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A4956" w14:textId="77777777" w:rsidR="00684024" w:rsidRDefault="00363766" w:rsidP="0089775C">
      <w:pPr>
        <w:ind w:left="567" w:right="1134"/>
        <w:jc w:val="center"/>
        <w:rPr>
          <w:rFonts w:ascii="Century Gothic" w:hAnsi="Century Gothic" w:cs="Arial"/>
          <w:b/>
          <w:sz w:val="16"/>
          <w:szCs w:val="16"/>
        </w:rPr>
      </w:pPr>
      <w:r w:rsidRPr="00363766">
        <w:rPr>
          <w:rFonts w:ascii="Century Gothic" w:hAnsi="Century Gothic" w:cs="Arial"/>
          <w:b/>
          <w:sz w:val="16"/>
          <w:szCs w:val="16"/>
        </w:rPr>
        <w:t xml:space="preserve">Klinik für Wiederkäuer </w:t>
      </w:r>
      <w:r w:rsidR="00684024">
        <w:rPr>
          <w:rFonts w:ascii="Century Gothic" w:hAnsi="Century Gothic" w:cs="Arial"/>
          <w:b/>
          <w:sz w:val="16"/>
          <w:szCs w:val="16"/>
        </w:rPr>
        <w:t xml:space="preserve">mit Ambulanz und Bestandsbetreuung </w:t>
      </w:r>
      <w:r w:rsidRPr="00363766">
        <w:rPr>
          <w:rFonts w:ascii="Century Gothic" w:hAnsi="Century Gothic" w:cs="Arial"/>
          <w:b/>
          <w:sz w:val="16"/>
          <w:szCs w:val="16"/>
        </w:rPr>
        <w:sym w:font="Symbol" w:char="F0B7"/>
      </w:r>
      <w:r w:rsidRPr="00363766">
        <w:rPr>
          <w:rFonts w:ascii="Century Gothic" w:hAnsi="Century Gothic" w:cs="Arial"/>
          <w:b/>
          <w:sz w:val="16"/>
          <w:szCs w:val="16"/>
        </w:rPr>
        <w:t xml:space="preserve"> Sonnenstr. 16 </w:t>
      </w:r>
      <w:r w:rsidRPr="00363766">
        <w:rPr>
          <w:rFonts w:ascii="Century Gothic" w:hAnsi="Century Gothic" w:cs="Arial"/>
          <w:b/>
          <w:sz w:val="16"/>
          <w:szCs w:val="16"/>
        </w:rPr>
        <w:sym w:font="Symbol" w:char="F0B7"/>
      </w:r>
      <w:r w:rsidRPr="00363766">
        <w:rPr>
          <w:rFonts w:ascii="Century Gothic" w:hAnsi="Century Gothic" w:cs="Arial"/>
          <w:b/>
          <w:sz w:val="16"/>
          <w:szCs w:val="16"/>
        </w:rPr>
        <w:t xml:space="preserve"> 85764 Oberschleißheim </w:t>
      </w:r>
    </w:p>
    <w:p w14:paraId="08A362BC" w14:textId="2BA27180" w:rsidR="009774A8" w:rsidRPr="00477144" w:rsidRDefault="00363766" w:rsidP="00477144">
      <w:pPr>
        <w:ind w:left="567" w:right="1134"/>
        <w:jc w:val="center"/>
        <w:rPr>
          <w:rFonts w:ascii="Century Gothic" w:hAnsi="Century Gothic" w:cs="Arial"/>
          <w:b/>
          <w:sz w:val="16"/>
          <w:szCs w:val="16"/>
        </w:rPr>
      </w:pPr>
      <w:r w:rsidRPr="00363766">
        <w:rPr>
          <w:rFonts w:ascii="Century Gothic" w:hAnsi="Century Gothic" w:cs="Arial"/>
          <w:b/>
          <w:sz w:val="16"/>
          <w:szCs w:val="16"/>
        </w:rPr>
        <w:sym w:font="Symbol" w:char="F0B7"/>
      </w:r>
      <w:r w:rsidRPr="00363766">
        <w:rPr>
          <w:rFonts w:ascii="Century Gothic" w:hAnsi="Century Gothic" w:cs="Arial"/>
          <w:b/>
          <w:sz w:val="16"/>
          <w:szCs w:val="16"/>
        </w:rPr>
        <w:t xml:space="preserve"> Tel. 089/2180-78830 </w:t>
      </w:r>
      <w:r w:rsidRPr="00363766">
        <w:rPr>
          <w:rFonts w:ascii="Century Gothic" w:hAnsi="Century Gothic" w:cs="Arial"/>
          <w:b/>
          <w:sz w:val="16"/>
          <w:szCs w:val="16"/>
        </w:rPr>
        <w:sym w:font="Symbol" w:char="F0B7"/>
      </w:r>
      <w:r w:rsidRPr="00363766">
        <w:rPr>
          <w:rFonts w:ascii="Century Gothic" w:hAnsi="Century Gothic" w:cs="Arial"/>
          <w:b/>
          <w:sz w:val="16"/>
          <w:szCs w:val="16"/>
        </w:rPr>
        <w:t xml:space="preserve"> Fax</w:t>
      </w:r>
      <w:r w:rsidR="00684024">
        <w:rPr>
          <w:rFonts w:ascii="Century Gothic" w:hAnsi="Century Gothic" w:cs="Arial"/>
          <w:b/>
          <w:sz w:val="16"/>
          <w:szCs w:val="16"/>
        </w:rPr>
        <w:t xml:space="preserve"> </w:t>
      </w:r>
      <w:r w:rsidRPr="00363766">
        <w:rPr>
          <w:rFonts w:ascii="Century Gothic" w:hAnsi="Century Gothic" w:cs="Arial"/>
          <w:b/>
          <w:sz w:val="16"/>
          <w:szCs w:val="16"/>
        </w:rPr>
        <w:t xml:space="preserve">089/2180-78851 </w:t>
      </w:r>
      <w:r w:rsidR="0089775C" w:rsidRPr="00363766">
        <w:rPr>
          <w:rFonts w:ascii="Century Gothic" w:hAnsi="Century Gothic" w:cs="Arial"/>
          <w:b/>
          <w:sz w:val="16"/>
          <w:szCs w:val="16"/>
        </w:rPr>
        <w:sym w:font="Symbol" w:char="F0B7"/>
      </w:r>
      <w:r w:rsidR="0089775C" w:rsidRPr="00363766">
        <w:rPr>
          <w:rFonts w:ascii="Century Gothic" w:hAnsi="Century Gothic" w:cs="Arial"/>
          <w:b/>
          <w:sz w:val="16"/>
          <w:szCs w:val="16"/>
        </w:rPr>
        <w:t xml:space="preserve">   </w:t>
      </w:r>
      <w:r w:rsidR="000E0144">
        <w:rPr>
          <w:rFonts w:ascii="Century Gothic" w:hAnsi="Century Gothic" w:cs="Arial"/>
          <w:b/>
          <w:sz w:val="16"/>
          <w:szCs w:val="16"/>
        </w:rPr>
        <w:t>Katja Kopp</w:t>
      </w:r>
      <w:r w:rsidR="0089775C" w:rsidRPr="00363766">
        <w:rPr>
          <w:rFonts w:ascii="Century Gothic" w:hAnsi="Century Gothic" w:cs="Arial"/>
          <w:b/>
          <w:sz w:val="16"/>
          <w:szCs w:val="16"/>
        </w:rPr>
        <w:t xml:space="preserve"> </w:t>
      </w:r>
      <w:r w:rsidR="0089775C" w:rsidRPr="00363766">
        <w:rPr>
          <w:rFonts w:ascii="Century Gothic" w:hAnsi="Century Gothic" w:cs="Arial"/>
          <w:b/>
          <w:sz w:val="16"/>
          <w:szCs w:val="16"/>
        </w:rPr>
        <w:sym w:font="Symbol" w:char="F0B7"/>
      </w:r>
      <w:r w:rsidR="0089775C" w:rsidRPr="00363766">
        <w:rPr>
          <w:rFonts w:ascii="Century Gothic" w:hAnsi="Century Gothic" w:cs="Arial"/>
          <w:b/>
          <w:sz w:val="16"/>
          <w:szCs w:val="16"/>
        </w:rPr>
        <w:t xml:space="preserve">  Tierärztin </w:t>
      </w:r>
      <w:r>
        <w:rPr>
          <w:noProof/>
          <w:lang w:val="en-US" w:eastAsia="en-US"/>
          <w14:ligatures w14:val="standardContextual"/>
        </w:rPr>
        <w:drawing>
          <wp:anchor distT="0" distB="0" distL="114300" distR="114300" simplePos="0" relativeHeight="251658240" behindDoc="1" locked="0" layoutInCell="1" allowOverlap="1" wp14:anchorId="402382C7" wp14:editId="607CD2A9">
            <wp:simplePos x="0" y="0"/>
            <wp:positionH relativeFrom="column">
              <wp:posOffset>-212090</wp:posOffset>
            </wp:positionH>
            <wp:positionV relativeFrom="margin">
              <wp:posOffset>-647065</wp:posOffset>
            </wp:positionV>
            <wp:extent cx="7240270" cy="1263650"/>
            <wp:effectExtent l="0" t="0" r="0" b="0"/>
            <wp:wrapTight wrapText="bothSides">
              <wp:wrapPolygon edited="0">
                <wp:start x="0" y="0"/>
                <wp:lineTo x="0" y="21166"/>
                <wp:lineTo x="21539" y="21166"/>
                <wp:lineTo x="21539" y="0"/>
                <wp:lineTo x="0" y="0"/>
              </wp:wrapPolygon>
            </wp:wrapTight>
            <wp:docPr id="1" name="Grafik 1" descr="Ein Bild, das Text, Screenshot, Schrift, Visitenkar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Schrift, Visitenkarte enthält.&#10;&#10;KI-generierte Inhalte können fehlerhaft sei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240270" cy="1263650"/>
                    </a:xfrm>
                    <a:prstGeom prst="rect">
                      <a:avLst/>
                    </a:prstGeom>
                  </pic:spPr>
                </pic:pic>
              </a:graphicData>
            </a:graphic>
            <wp14:sizeRelH relativeFrom="margin">
              <wp14:pctWidth>0</wp14:pctWidth>
            </wp14:sizeRelH>
            <wp14:sizeRelV relativeFrom="margin">
              <wp14:pctHeight>0</wp14:pctHeight>
            </wp14:sizeRelV>
          </wp:anchor>
        </w:drawing>
      </w:r>
    </w:p>
    <w:p w14:paraId="52A4C18C" w14:textId="77777777" w:rsidR="00230FAB" w:rsidRDefault="00230FAB" w:rsidP="00C71A42">
      <w:pPr>
        <w:pStyle w:val="StandardWeb"/>
        <w:spacing w:before="0" w:beforeAutospacing="0" w:after="0" w:afterAutospacing="0"/>
        <w:rPr>
          <w:rStyle w:val="Fett"/>
          <w:rFonts w:ascii="Century Gothic" w:eastAsiaTheme="majorEastAsia" w:hAnsi="Century Gothic"/>
          <w:sz w:val="22"/>
          <w:szCs w:val="22"/>
        </w:rPr>
      </w:pPr>
    </w:p>
    <w:p w14:paraId="737FECE6" w14:textId="6BA4A479" w:rsidR="00E25366" w:rsidRDefault="00E25366" w:rsidP="00C71A42">
      <w:pPr>
        <w:pStyle w:val="StandardWeb"/>
        <w:spacing w:before="0" w:beforeAutospacing="0" w:after="0" w:afterAutospacing="0"/>
        <w:rPr>
          <w:rStyle w:val="Fett"/>
          <w:rFonts w:ascii="Century Gothic" w:eastAsiaTheme="majorEastAsia" w:hAnsi="Century Gothic"/>
          <w:sz w:val="22"/>
          <w:szCs w:val="22"/>
        </w:rPr>
      </w:pPr>
      <w:r w:rsidRPr="00E25366">
        <w:rPr>
          <w:rStyle w:val="Fett"/>
          <w:rFonts w:ascii="Century Gothic" w:eastAsiaTheme="majorEastAsia" w:hAnsi="Century Gothic"/>
          <w:sz w:val="22"/>
          <w:szCs w:val="22"/>
        </w:rPr>
        <w:t>Liebe Alpakahalterinnen und Alpakahalter,</w:t>
      </w:r>
    </w:p>
    <w:p w14:paraId="276ECF01" w14:textId="77777777" w:rsidR="00C71A42" w:rsidRPr="00E25366" w:rsidRDefault="00C71A42" w:rsidP="00C71A42">
      <w:pPr>
        <w:pStyle w:val="StandardWeb"/>
        <w:spacing w:before="0" w:beforeAutospacing="0" w:after="0" w:afterAutospacing="0"/>
        <w:rPr>
          <w:rFonts w:ascii="Century Gothic" w:hAnsi="Century Gothic"/>
          <w:sz w:val="22"/>
          <w:szCs w:val="22"/>
        </w:rPr>
      </w:pPr>
    </w:p>
    <w:p w14:paraId="0DB02320" w14:textId="04493450" w:rsidR="00E25366" w:rsidRDefault="00E25366" w:rsidP="00C71A42">
      <w:pPr>
        <w:pStyle w:val="StandardWeb"/>
        <w:spacing w:before="0" w:beforeAutospacing="0" w:after="0" w:afterAutospacing="0"/>
        <w:rPr>
          <w:rFonts w:ascii="Century Gothic" w:hAnsi="Century Gothic"/>
          <w:sz w:val="22"/>
          <w:szCs w:val="22"/>
        </w:rPr>
      </w:pPr>
      <w:r w:rsidRPr="00E25366">
        <w:rPr>
          <w:rFonts w:ascii="Century Gothic" w:hAnsi="Century Gothic"/>
          <w:sz w:val="22"/>
          <w:szCs w:val="22"/>
        </w:rPr>
        <w:t>herzlich willkommen und vielen Dank für Ihr Interesse an unserer Studie zu Gesund</w:t>
      </w:r>
      <w:r w:rsidR="004859E1">
        <w:rPr>
          <w:rFonts w:ascii="Century Gothic" w:hAnsi="Century Gothic"/>
          <w:sz w:val="22"/>
          <w:szCs w:val="22"/>
        </w:rPr>
        <w:t xml:space="preserve">heit und Management </w:t>
      </w:r>
      <w:r w:rsidRPr="00E25366">
        <w:rPr>
          <w:rFonts w:ascii="Century Gothic" w:hAnsi="Century Gothic"/>
          <w:sz w:val="22"/>
          <w:szCs w:val="22"/>
        </w:rPr>
        <w:t>von Neuweltkamelen in Bayern.</w:t>
      </w:r>
    </w:p>
    <w:p w14:paraId="0B2AB832" w14:textId="77777777" w:rsidR="00C71A42" w:rsidRPr="00E25366" w:rsidRDefault="00C71A42" w:rsidP="00C71A42">
      <w:pPr>
        <w:pStyle w:val="StandardWeb"/>
        <w:spacing w:before="0" w:beforeAutospacing="0" w:after="0" w:afterAutospacing="0"/>
        <w:rPr>
          <w:rFonts w:ascii="Century Gothic" w:hAnsi="Century Gothic"/>
          <w:sz w:val="22"/>
          <w:szCs w:val="22"/>
        </w:rPr>
      </w:pPr>
    </w:p>
    <w:p w14:paraId="394047EF" w14:textId="68AB2EB2" w:rsidR="00E25366" w:rsidRDefault="00E25366" w:rsidP="00C71A42">
      <w:pPr>
        <w:pStyle w:val="StandardWeb"/>
        <w:spacing w:before="0" w:beforeAutospacing="0" w:after="0" w:afterAutospacing="0"/>
        <w:rPr>
          <w:rFonts w:ascii="Century Gothic" w:hAnsi="Century Gothic"/>
          <w:sz w:val="22"/>
          <w:szCs w:val="22"/>
        </w:rPr>
      </w:pPr>
      <w:r w:rsidRPr="00E25366">
        <w:rPr>
          <w:rFonts w:ascii="Century Gothic" w:hAnsi="Century Gothic"/>
          <w:sz w:val="22"/>
          <w:szCs w:val="22"/>
        </w:rPr>
        <w:t xml:space="preserve">Mit Ihrer Teilnahme leisten Sie einen wertvollen Beitrag zur Verbesserung der wissenschaftlichen Kenntnisse über Neuweltkamele. </w:t>
      </w:r>
      <w:r w:rsidR="008B72E7" w:rsidRPr="008B72E7">
        <w:rPr>
          <w:rFonts w:ascii="Century Gothic" w:hAnsi="Century Gothic"/>
          <w:sz w:val="22"/>
          <w:szCs w:val="22"/>
        </w:rPr>
        <w:t>Ziel unserer Studie ist es, durch praxisnahe Daten Einblicke in Haltungsbedingungen und die häufigsten gesundheitlichen Herausforderungen zu gewinnen, sowie die potenziellen Risiken zu identifizieren</w:t>
      </w:r>
      <w:r w:rsidRPr="00E25366">
        <w:rPr>
          <w:rFonts w:ascii="Century Gothic" w:hAnsi="Century Gothic"/>
          <w:sz w:val="22"/>
          <w:szCs w:val="22"/>
        </w:rPr>
        <w:t>. Eine fundierte Bestandsdiagnostik ist essenziell, um systematisch Krankheitsbilder zu erkennen</w:t>
      </w:r>
      <w:r w:rsidR="004859E1">
        <w:rPr>
          <w:rFonts w:ascii="Century Gothic" w:hAnsi="Century Gothic"/>
          <w:sz w:val="22"/>
          <w:szCs w:val="22"/>
        </w:rPr>
        <w:t xml:space="preserve"> und</w:t>
      </w:r>
      <w:r w:rsidRPr="00E25366">
        <w:rPr>
          <w:rFonts w:ascii="Century Gothic" w:hAnsi="Century Gothic"/>
          <w:sz w:val="22"/>
          <w:szCs w:val="22"/>
        </w:rPr>
        <w:t xml:space="preserve"> </w:t>
      </w:r>
      <w:r w:rsidR="004859E1">
        <w:rPr>
          <w:rFonts w:ascii="Century Gothic" w:hAnsi="Century Gothic"/>
          <w:sz w:val="22"/>
          <w:szCs w:val="22"/>
        </w:rPr>
        <w:t>vorbeugende</w:t>
      </w:r>
      <w:r w:rsidR="004859E1" w:rsidRPr="00E25366">
        <w:rPr>
          <w:rFonts w:ascii="Century Gothic" w:hAnsi="Century Gothic"/>
          <w:sz w:val="22"/>
          <w:szCs w:val="22"/>
        </w:rPr>
        <w:t xml:space="preserve"> </w:t>
      </w:r>
      <w:r w:rsidRPr="00E25366">
        <w:rPr>
          <w:rFonts w:ascii="Century Gothic" w:hAnsi="Century Gothic"/>
          <w:sz w:val="22"/>
          <w:szCs w:val="22"/>
        </w:rPr>
        <w:t>Konzepte zu entwickeln, um langfristig die Gesundheit und das Wohlergehen der Tiere zu optimieren</w:t>
      </w:r>
      <w:r w:rsidR="004859E1">
        <w:rPr>
          <w:rFonts w:ascii="Century Gothic" w:hAnsi="Century Gothic"/>
          <w:sz w:val="22"/>
          <w:szCs w:val="22"/>
        </w:rPr>
        <w:t>.</w:t>
      </w:r>
      <w:r w:rsidRPr="00E25366">
        <w:rPr>
          <w:rFonts w:ascii="Century Gothic" w:hAnsi="Century Gothic"/>
          <w:sz w:val="22"/>
          <w:szCs w:val="22"/>
        </w:rPr>
        <w:t xml:space="preserve"> </w:t>
      </w:r>
    </w:p>
    <w:p w14:paraId="31AB93D5" w14:textId="77777777" w:rsidR="00C71A42" w:rsidRPr="00E25366" w:rsidRDefault="00C71A42" w:rsidP="00C71A42">
      <w:pPr>
        <w:pStyle w:val="StandardWeb"/>
        <w:spacing w:before="0" w:beforeAutospacing="0" w:after="0" w:afterAutospacing="0"/>
        <w:rPr>
          <w:rFonts w:ascii="Century Gothic" w:hAnsi="Century Gothic"/>
          <w:sz w:val="22"/>
          <w:szCs w:val="22"/>
        </w:rPr>
      </w:pPr>
    </w:p>
    <w:p w14:paraId="44210664" w14:textId="77777777" w:rsidR="00C129BC" w:rsidRDefault="00E25366" w:rsidP="00C71A42">
      <w:pPr>
        <w:pStyle w:val="StandardWeb"/>
        <w:spacing w:before="0" w:beforeAutospacing="0" w:after="0" w:afterAutospacing="0"/>
        <w:rPr>
          <w:rFonts w:ascii="Century Gothic" w:hAnsi="Century Gothic"/>
          <w:sz w:val="22"/>
          <w:szCs w:val="22"/>
        </w:rPr>
      </w:pPr>
      <w:r w:rsidRPr="00E25366">
        <w:rPr>
          <w:rFonts w:ascii="Century Gothic" w:hAnsi="Century Gothic"/>
          <w:sz w:val="22"/>
          <w:szCs w:val="22"/>
        </w:rPr>
        <w:t xml:space="preserve">Der Fragebogen </w:t>
      </w:r>
      <w:r w:rsidR="00C71A42">
        <w:rPr>
          <w:rFonts w:ascii="Century Gothic" w:hAnsi="Century Gothic"/>
          <w:sz w:val="22"/>
          <w:szCs w:val="22"/>
        </w:rPr>
        <w:t>kann über den untenstehenden Link bequem online ausgefüllt werden</w:t>
      </w:r>
      <w:r w:rsidR="00C71A42" w:rsidRPr="00E25366">
        <w:rPr>
          <w:rFonts w:ascii="Century Gothic" w:hAnsi="Century Gothic"/>
          <w:sz w:val="22"/>
          <w:szCs w:val="22"/>
        </w:rPr>
        <w:t xml:space="preserve"> </w:t>
      </w:r>
      <w:r w:rsidR="00C71A42">
        <w:rPr>
          <w:rFonts w:ascii="Century Gothic" w:hAnsi="Century Gothic"/>
          <w:sz w:val="22"/>
          <w:szCs w:val="22"/>
        </w:rPr>
        <w:t xml:space="preserve">und </w:t>
      </w:r>
      <w:r w:rsidRPr="00E25366">
        <w:rPr>
          <w:rFonts w:ascii="Century Gothic" w:hAnsi="Century Gothic"/>
          <w:sz w:val="22"/>
          <w:szCs w:val="22"/>
        </w:rPr>
        <w:t>nimmt etwa 10–15 Minuten Ihrer Zeit in Anspruch.</w:t>
      </w:r>
      <w:r w:rsidR="00BE3978">
        <w:rPr>
          <w:rFonts w:ascii="Century Gothic" w:hAnsi="Century Gothic"/>
          <w:sz w:val="22"/>
          <w:szCs w:val="22"/>
        </w:rPr>
        <w:t xml:space="preserve"> </w:t>
      </w:r>
      <w:r w:rsidR="005C3B13">
        <w:rPr>
          <w:rFonts w:ascii="Century Gothic" w:hAnsi="Century Gothic"/>
          <w:sz w:val="22"/>
          <w:szCs w:val="22"/>
        </w:rPr>
        <w:t>Er</w:t>
      </w:r>
      <w:r w:rsidR="00F8747D">
        <w:rPr>
          <w:rFonts w:ascii="Century Gothic" w:hAnsi="Century Gothic"/>
          <w:sz w:val="22"/>
          <w:szCs w:val="22"/>
        </w:rPr>
        <w:t xml:space="preserve"> ist </w:t>
      </w:r>
      <w:r w:rsidR="00126EDD">
        <w:rPr>
          <w:rFonts w:ascii="Century Gothic" w:hAnsi="Century Gothic"/>
          <w:sz w:val="22"/>
          <w:szCs w:val="22"/>
        </w:rPr>
        <w:t>jedoch</w:t>
      </w:r>
      <w:r w:rsidR="00F8747D">
        <w:rPr>
          <w:rFonts w:ascii="Century Gothic" w:hAnsi="Century Gothic"/>
          <w:sz w:val="22"/>
          <w:szCs w:val="22"/>
        </w:rPr>
        <w:t xml:space="preserve"> </w:t>
      </w:r>
      <w:r w:rsidR="00126EDD">
        <w:rPr>
          <w:rFonts w:ascii="Century Gothic" w:hAnsi="Century Gothic"/>
          <w:sz w:val="22"/>
          <w:szCs w:val="22"/>
        </w:rPr>
        <w:t xml:space="preserve">so konzipiert, dass Sie ihn durch Anklicken zügig und unkompliziert </w:t>
      </w:r>
      <w:r w:rsidR="005C3B13">
        <w:rPr>
          <w:rFonts w:ascii="Century Gothic" w:hAnsi="Century Gothic"/>
          <w:sz w:val="22"/>
          <w:szCs w:val="22"/>
        </w:rPr>
        <w:t>beantworten können</w:t>
      </w:r>
      <w:r w:rsidR="00BE3978">
        <w:rPr>
          <w:rFonts w:ascii="Century Gothic" w:hAnsi="Century Gothic"/>
          <w:sz w:val="22"/>
          <w:szCs w:val="22"/>
        </w:rPr>
        <w:t xml:space="preserve">. </w:t>
      </w:r>
      <w:r w:rsidR="00C71A42">
        <w:rPr>
          <w:rFonts w:ascii="Century Gothic" w:hAnsi="Century Gothic"/>
          <w:sz w:val="22"/>
          <w:szCs w:val="22"/>
        </w:rPr>
        <w:t xml:space="preserve">Alternativ steht Ihnen ein Dokument zur Verfügung, das Sie an Ihrem Computer oder ausgedruckt ausfüllen können und per Post oder E-Mail an uns zurücksenden können. </w:t>
      </w:r>
    </w:p>
    <w:p w14:paraId="72147656" w14:textId="55FC1E3E" w:rsidR="00E25366" w:rsidRDefault="00B15E7B" w:rsidP="00C71A42">
      <w:pPr>
        <w:pStyle w:val="StandardWeb"/>
        <w:spacing w:before="0" w:beforeAutospacing="0" w:after="0" w:afterAutospacing="0"/>
        <w:rPr>
          <w:rFonts w:ascii="Century Gothic" w:hAnsi="Century Gothic"/>
          <w:sz w:val="22"/>
          <w:szCs w:val="22"/>
        </w:rPr>
      </w:pPr>
      <w:r>
        <w:rPr>
          <w:rFonts w:ascii="Century Gothic" w:hAnsi="Century Gothic"/>
          <w:sz w:val="22"/>
          <w:szCs w:val="22"/>
        </w:rPr>
        <w:t xml:space="preserve">Wir sind Ihnen sehr dankbar für Ihren Beitrag, weil </w:t>
      </w:r>
      <w:r w:rsidR="00E25366" w:rsidRPr="00E25366">
        <w:rPr>
          <w:rFonts w:ascii="Century Gothic" w:hAnsi="Century Gothic"/>
          <w:sz w:val="22"/>
          <w:szCs w:val="22"/>
        </w:rPr>
        <w:t>jede Ihrer Antworten uns dabei</w:t>
      </w:r>
      <w:r w:rsidRPr="00B15E7B">
        <w:rPr>
          <w:rFonts w:ascii="Century Gothic" w:hAnsi="Century Gothic"/>
          <w:sz w:val="22"/>
          <w:szCs w:val="22"/>
        </w:rPr>
        <w:t xml:space="preserve"> </w:t>
      </w:r>
      <w:r w:rsidRPr="00E25366">
        <w:rPr>
          <w:rFonts w:ascii="Century Gothic" w:hAnsi="Century Gothic"/>
          <w:sz w:val="22"/>
          <w:szCs w:val="22"/>
        </w:rPr>
        <w:t>hilft</w:t>
      </w:r>
      <w:r w:rsidR="00E25366" w:rsidRPr="00E25366">
        <w:rPr>
          <w:rFonts w:ascii="Century Gothic" w:hAnsi="Century Gothic"/>
          <w:sz w:val="22"/>
          <w:szCs w:val="22"/>
        </w:rPr>
        <w:t xml:space="preserve">, fundierte Rückschlüsse zu ziehen und die tierärztliche Versorgung und Bestandsbetreuung gezielter auf die Bedürfnisse Ihrer Tiere abzustimmen. Alle Angaben werden streng vertraulich behandelt und ausschließlich anonym ausgewertet. </w:t>
      </w:r>
    </w:p>
    <w:p w14:paraId="38DBC2A7" w14:textId="77777777" w:rsidR="00C71A42" w:rsidRDefault="00C71A42" w:rsidP="00C71A42">
      <w:pPr>
        <w:pStyle w:val="StandardWeb"/>
        <w:spacing w:before="0" w:beforeAutospacing="0" w:after="0" w:afterAutospacing="0"/>
        <w:rPr>
          <w:rFonts w:ascii="Century Gothic" w:hAnsi="Century Gothic"/>
          <w:sz w:val="22"/>
          <w:szCs w:val="22"/>
        </w:rPr>
      </w:pPr>
    </w:p>
    <w:p w14:paraId="3AEA8858" w14:textId="2F4D0594" w:rsidR="000877D1" w:rsidRDefault="004859E1" w:rsidP="00C71A42">
      <w:pPr>
        <w:pStyle w:val="StandardWeb"/>
        <w:spacing w:before="0" w:beforeAutospacing="0" w:after="0" w:afterAutospacing="0"/>
        <w:rPr>
          <w:rFonts w:ascii="Century Gothic" w:hAnsi="Century Gothic"/>
          <w:sz w:val="22"/>
          <w:szCs w:val="22"/>
        </w:rPr>
      </w:pPr>
      <w:r>
        <w:rPr>
          <w:rFonts w:ascii="Century Gothic" w:hAnsi="Century Gothic"/>
          <w:sz w:val="22"/>
          <w:szCs w:val="22"/>
        </w:rPr>
        <w:t>Ein</w:t>
      </w:r>
      <w:r w:rsidR="00E25366" w:rsidRPr="00E25366">
        <w:rPr>
          <w:rFonts w:ascii="Century Gothic" w:hAnsi="Century Gothic"/>
          <w:sz w:val="22"/>
          <w:szCs w:val="22"/>
        </w:rPr>
        <w:t xml:space="preserve"> zweite</w:t>
      </w:r>
      <w:r>
        <w:rPr>
          <w:rFonts w:ascii="Century Gothic" w:hAnsi="Century Gothic"/>
          <w:sz w:val="22"/>
          <w:szCs w:val="22"/>
        </w:rPr>
        <w:t>r</w:t>
      </w:r>
      <w:r w:rsidR="00E25366" w:rsidRPr="00E25366">
        <w:rPr>
          <w:rFonts w:ascii="Century Gothic" w:hAnsi="Century Gothic"/>
          <w:sz w:val="22"/>
          <w:szCs w:val="22"/>
        </w:rPr>
        <w:t xml:space="preserve"> Teil unserer Studie beinhaltet bestandsdiagnostische Untersuchungen. Auf der letzten Seite des Fragebogens finden Sie fünf abschließende Fragen, die Ihnen als Orientierung dienen sollen, ob ein diagnostischer Bestandsbesuch in Ihrem Betrieb sinnvoll sein könnte. Im Rahmen eines solchen Besuchs werden </w:t>
      </w:r>
      <w:r w:rsidR="000877D1">
        <w:rPr>
          <w:rFonts w:ascii="Century Gothic" w:hAnsi="Century Gothic"/>
          <w:sz w:val="22"/>
          <w:szCs w:val="22"/>
        </w:rPr>
        <w:t>routinemäßig u.a.</w:t>
      </w:r>
      <w:r w:rsidR="000877D1" w:rsidRPr="00E25366">
        <w:rPr>
          <w:rFonts w:ascii="Century Gothic" w:hAnsi="Century Gothic"/>
          <w:sz w:val="22"/>
          <w:szCs w:val="22"/>
        </w:rPr>
        <w:t xml:space="preserve"> </w:t>
      </w:r>
      <w:r w:rsidR="00E25366" w:rsidRPr="00E25366">
        <w:rPr>
          <w:rFonts w:ascii="Century Gothic" w:hAnsi="Century Gothic"/>
          <w:sz w:val="22"/>
          <w:szCs w:val="22"/>
        </w:rPr>
        <w:t xml:space="preserve">Kot- und Blutproben entnommen und analysiert. Anschließend erhalten </w:t>
      </w:r>
      <w:r w:rsidR="005C3B13">
        <w:rPr>
          <w:rFonts w:ascii="Century Gothic" w:hAnsi="Century Gothic"/>
          <w:sz w:val="22"/>
          <w:szCs w:val="22"/>
        </w:rPr>
        <w:t xml:space="preserve">sowohl </w:t>
      </w:r>
      <w:r w:rsidR="00E25366" w:rsidRPr="00E25366">
        <w:rPr>
          <w:rFonts w:ascii="Century Gothic" w:hAnsi="Century Gothic"/>
          <w:sz w:val="22"/>
          <w:szCs w:val="22"/>
        </w:rPr>
        <w:t xml:space="preserve">Sie </w:t>
      </w:r>
      <w:r w:rsidR="005C3B13">
        <w:rPr>
          <w:rFonts w:ascii="Century Gothic" w:hAnsi="Century Gothic"/>
          <w:sz w:val="22"/>
          <w:szCs w:val="22"/>
        </w:rPr>
        <w:t xml:space="preserve">selbst als auch auf Wunsch Ihre betreuende Tierarztpraxis </w:t>
      </w:r>
      <w:r w:rsidR="00E25366" w:rsidRPr="00E25366">
        <w:rPr>
          <w:rFonts w:ascii="Century Gothic" w:hAnsi="Century Gothic"/>
          <w:sz w:val="22"/>
          <w:szCs w:val="22"/>
        </w:rPr>
        <w:t xml:space="preserve">einen schriftlichen Bericht mit individuellen Empfehlungen. </w:t>
      </w:r>
    </w:p>
    <w:p w14:paraId="2872EE96" w14:textId="77777777" w:rsidR="00C71A42" w:rsidRDefault="00C71A42" w:rsidP="00C71A42">
      <w:pPr>
        <w:pStyle w:val="StandardWeb"/>
        <w:spacing w:before="0" w:beforeAutospacing="0" w:after="0" w:afterAutospacing="0"/>
        <w:rPr>
          <w:ins w:id="0" w:author="Zerbe, Holm" w:date="2025-07-10T13:04:00Z"/>
          <w:rFonts w:ascii="Century Gothic" w:hAnsi="Century Gothic"/>
          <w:sz w:val="22"/>
          <w:szCs w:val="22"/>
        </w:rPr>
      </w:pPr>
    </w:p>
    <w:p w14:paraId="160CAB45" w14:textId="6549D6EA" w:rsidR="00E25366" w:rsidRDefault="00E25366" w:rsidP="00C71A42">
      <w:pPr>
        <w:pStyle w:val="StandardWeb"/>
        <w:spacing w:before="0" w:beforeAutospacing="0" w:after="0" w:afterAutospacing="0"/>
        <w:rPr>
          <w:rFonts w:ascii="Century Gothic" w:hAnsi="Century Gothic"/>
          <w:b/>
          <w:bCs/>
          <w:sz w:val="22"/>
          <w:szCs w:val="22"/>
        </w:rPr>
      </w:pPr>
      <w:r w:rsidRPr="00477144">
        <w:rPr>
          <w:rFonts w:ascii="Century Gothic" w:hAnsi="Century Gothic"/>
          <w:b/>
          <w:bCs/>
          <w:sz w:val="22"/>
          <w:szCs w:val="22"/>
        </w:rPr>
        <w:t>Wenn Sie Interesse an einem Bestandsbesuch durch die Klinik für Wiederkäuer haben, können Sie dies am Ende des Fragebogens angeben und Ihre Kontaktdaten hinterlassen.</w:t>
      </w:r>
      <w:r w:rsidR="005C3B13">
        <w:rPr>
          <w:rFonts w:ascii="Century Gothic" w:hAnsi="Century Gothic"/>
          <w:b/>
          <w:bCs/>
          <w:sz w:val="22"/>
          <w:szCs w:val="22"/>
        </w:rPr>
        <w:t xml:space="preserve"> Im Rahmen des Projektes kann die Diagnostik kostenvergünstigt angeboten werden.</w:t>
      </w:r>
    </w:p>
    <w:p w14:paraId="559B19BD" w14:textId="77777777" w:rsidR="00C71A42" w:rsidRPr="00477144" w:rsidRDefault="00C71A42" w:rsidP="00C71A42">
      <w:pPr>
        <w:pStyle w:val="StandardWeb"/>
        <w:spacing w:before="0" w:beforeAutospacing="0" w:after="0" w:afterAutospacing="0"/>
        <w:rPr>
          <w:rFonts w:ascii="Century Gothic" w:hAnsi="Century Gothic"/>
          <w:b/>
          <w:bCs/>
          <w:sz w:val="22"/>
          <w:szCs w:val="22"/>
        </w:rPr>
      </w:pPr>
    </w:p>
    <w:p w14:paraId="7F132A70" w14:textId="3202A3ED" w:rsidR="00E25366" w:rsidRDefault="00E25366" w:rsidP="00C71A42">
      <w:pPr>
        <w:pStyle w:val="StandardWeb"/>
        <w:spacing w:before="0" w:beforeAutospacing="0" w:after="0" w:afterAutospacing="0"/>
        <w:rPr>
          <w:rFonts w:ascii="Century Gothic" w:hAnsi="Century Gothic"/>
          <w:sz w:val="22"/>
          <w:szCs w:val="22"/>
        </w:rPr>
      </w:pPr>
      <w:r w:rsidRPr="00E25366">
        <w:rPr>
          <w:rFonts w:ascii="Century Gothic" w:hAnsi="Century Gothic"/>
          <w:sz w:val="22"/>
          <w:szCs w:val="22"/>
        </w:rPr>
        <w:t xml:space="preserve">Selbstverständlich freuen wir uns auch über </w:t>
      </w:r>
      <w:r w:rsidRPr="00477144">
        <w:rPr>
          <w:rFonts w:ascii="Century Gothic" w:hAnsi="Century Gothic"/>
          <w:b/>
          <w:bCs/>
          <w:sz w:val="22"/>
          <w:szCs w:val="22"/>
        </w:rPr>
        <w:t xml:space="preserve">anonym </w:t>
      </w:r>
      <w:r w:rsidRPr="00E25366">
        <w:rPr>
          <w:rFonts w:ascii="Century Gothic" w:hAnsi="Century Gothic"/>
          <w:sz w:val="22"/>
          <w:szCs w:val="22"/>
        </w:rPr>
        <w:t xml:space="preserve">ausgefüllte </w:t>
      </w:r>
      <w:r w:rsidR="00477144">
        <w:rPr>
          <w:rFonts w:ascii="Century Gothic" w:hAnsi="Century Gothic"/>
          <w:sz w:val="22"/>
          <w:szCs w:val="22"/>
        </w:rPr>
        <w:t xml:space="preserve">und </w:t>
      </w:r>
      <w:r w:rsidRPr="00E25366">
        <w:rPr>
          <w:rFonts w:ascii="Century Gothic" w:hAnsi="Century Gothic"/>
          <w:sz w:val="22"/>
          <w:szCs w:val="22"/>
        </w:rPr>
        <w:t>zurückgesandte Fragebögen.</w:t>
      </w:r>
    </w:p>
    <w:p w14:paraId="37854451" w14:textId="77777777" w:rsidR="00C71A42" w:rsidRPr="00E25366" w:rsidRDefault="00C71A42" w:rsidP="00C71A42">
      <w:pPr>
        <w:pStyle w:val="StandardWeb"/>
        <w:spacing w:before="0" w:beforeAutospacing="0" w:after="0" w:afterAutospacing="0"/>
        <w:rPr>
          <w:rFonts w:ascii="Century Gothic" w:hAnsi="Century Gothic"/>
          <w:sz w:val="22"/>
          <w:szCs w:val="22"/>
        </w:rPr>
      </w:pPr>
    </w:p>
    <w:p w14:paraId="1D50099E" w14:textId="77777777" w:rsidR="00E25366" w:rsidRPr="00E25366" w:rsidRDefault="00E25366" w:rsidP="00C71A42">
      <w:pPr>
        <w:pStyle w:val="StandardWeb"/>
        <w:spacing w:before="0" w:beforeAutospacing="0" w:after="0" w:afterAutospacing="0"/>
        <w:rPr>
          <w:rFonts w:ascii="Century Gothic" w:hAnsi="Century Gothic"/>
          <w:sz w:val="22"/>
          <w:szCs w:val="22"/>
        </w:rPr>
      </w:pPr>
      <w:r w:rsidRPr="00E25366">
        <w:rPr>
          <w:rFonts w:ascii="Century Gothic" w:hAnsi="Century Gothic"/>
          <w:sz w:val="22"/>
          <w:szCs w:val="22"/>
        </w:rPr>
        <w:t>Wir danken Ihnen herzlich für Ihre Unterstützung und Ihr Engagement für die Gesundheit Ihrer Tiere!</w:t>
      </w:r>
    </w:p>
    <w:p w14:paraId="2E002BEB" w14:textId="65563D00" w:rsidR="000877D1" w:rsidRDefault="00217F40" w:rsidP="00C71A42">
      <w:pPr>
        <w:pStyle w:val="StandardWeb"/>
        <w:spacing w:before="0" w:beforeAutospacing="0" w:after="0" w:afterAutospacing="0"/>
        <w:rPr>
          <w:rFonts w:ascii="Century Gothic" w:hAnsi="Century Gothic"/>
          <w:sz w:val="22"/>
          <w:szCs w:val="22"/>
        </w:rPr>
      </w:pPr>
      <w:r w:rsidRPr="00CA0A99">
        <w:rPr>
          <w:rFonts w:ascii="Century Gothic" w:hAnsi="Century Gothic"/>
          <w:noProof/>
          <w:sz w:val="22"/>
          <w:szCs w:val="22"/>
        </w:rPr>
        <mc:AlternateContent>
          <mc:Choice Requires="wps">
            <w:drawing>
              <wp:anchor distT="45720" distB="45720" distL="114300" distR="114300" simplePos="0" relativeHeight="251660288" behindDoc="1" locked="0" layoutInCell="1" allowOverlap="1" wp14:anchorId="0E5853BA" wp14:editId="3EF2BADB">
                <wp:simplePos x="0" y="0"/>
                <wp:positionH relativeFrom="column">
                  <wp:posOffset>4195985</wp:posOffset>
                </wp:positionH>
                <wp:positionV relativeFrom="paragraph">
                  <wp:posOffset>129997</wp:posOffset>
                </wp:positionV>
                <wp:extent cx="2510155" cy="1828800"/>
                <wp:effectExtent l="0" t="0" r="23495" b="19050"/>
                <wp:wrapTight wrapText="bothSides">
                  <wp:wrapPolygon edited="0">
                    <wp:start x="0" y="0"/>
                    <wp:lineTo x="0" y="21600"/>
                    <wp:lineTo x="21638" y="21600"/>
                    <wp:lineTo x="21638"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1828800"/>
                        </a:xfrm>
                        <a:prstGeom prst="rect">
                          <a:avLst/>
                        </a:prstGeom>
                        <a:solidFill>
                          <a:srgbClr val="FFFFFF"/>
                        </a:solidFill>
                        <a:ln w="9525">
                          <a:solidFill>
                            <a:srgbClr val="000000"/>
                          </a:solidFill>
                          <a:miter lim="800000"/>
                          <a:headEnd/>
                          <a:tailEnd/>
                        </a:ln>
                      </wps:spPr>
                      <wps:txbx>
                        <w:txbxContent>
                          <w:p w14:paraId="2D498BDB" w14:textId="77777777" w:rsidR="00217F40" w:rsidRDefault="00217F40" w:rsidP="00217F40">
                            <w:pPr>
                              <w:rPr>
                                <w:rFonts w:ascii="Century Gothic" w:hAnsi="Century Gothic"/>
                              </w:rPr>
                            </w:pPr>
                            <w:r w:rsidRPr="00CA0A99">
                              <w:rPr>
                                <w:rFonts w:ascii="Century Gothic" w:hAnsi="Century Gothic"/>
                              </w:rPr>
                              <w:t>Link zum Fragebogen:</w:t>
                            </w:r>
                          </w:p>
                          <w:p w14:paraId="05886C6A" w14:textId="77777777" w:rsidR="006E6F56" w:rsidRDefault="006E6F56" w:rsidP="00217F40">
                            <w:pPr>
                              <w:rPr>
                                <w:rFonts w:ascii="Century Gothic" w:hAnsi="Century Gothic"/>
                              </w:rPr>
                            </w:pPr>
                          </w:p>
                          <w:p w14:paraId="55C24B45" w14:textId="097390C8" w:rsidR="006E6F56" w:rsidRDefault="006E6F56" w:rsidP="00217F40">
                            <w:pPr>
                              <w:rPr>
                                <w:rFonts w:ascii="Century Gothic" w:hAnsi="Century Gothic"/>
                              </w:rPr>
                            </w:pPr>
                            <w:hyperlink r:id="rId9" w:history="1">
                              <w:r w:rsidRPr="000929D6">
                                <w:rPr>
                                  <w:rStyle w:val="Hyperlink"/>
                                  <w:rFonts w:ascii="Century Gothic" w:hAnsi="Century Gothic"/>
                                </w:rPr>
                                <w:t>https://survey.ifkw.lmu.de/neuweltkamele/?q=Alpakas</w:t>
                              </w:r>
                            </w:hyperlink>
                          </w:p>
                          <w:p w14:paraId="5CA4F163" w14:textId="77777777" w:rsidR="006E6F56" w:rsidRPr="00CA0A99" w:rsidRDefault="006E6F56" w:rsidP="00217F40">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853BA" id="_x0000_t202" coordsize="21600,21600" o:spt="202" path="m,l,21600r21600,l21600,xe">
                <v:stroke joinstyle="miter"/>
                <v:path gradientshapeok="t" o:connecttype="rect"/>
              </v:shapetype>
              <v:shape id="Textfeld 2" o:spid="_x0000_s1026" type="#_x0000_t202" style="position:absolute;margin-left:330.4pt;margin-top:10.25pt;width:197.65pt;height:2in;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">
                <v:textbox>
                  <w:txbxContent>
                    <w:p w14:paraId="2D498BDB" w14:textId="77777777" w:rsidR="00217F40" w:rsidRDefault="00217F40" w:rsidP="00217F40">
                      <w:pPr>
                        <w:rPr>
                          <w:rFonts w:ascii="Century Gothic" w:hAnsi="Century Gothic"/>
                        </w:rPr>
                      </w:pPr>
                      <w:r w:rsidRPr="00CA0A99">
                        <w:rPr>
                          <w:rFonts w:ascii="Century Gothic" w:hAnsi="Century Gothic"/>
                        </w:rPr>
                        <w:t>Link zum Fragebogen:</w:t>
                      </w:r>
                    </w:p>
                    <w:p w14:paraId="05886C6A" w14:textId="77777777" w:rsidR="006E6F56" w:rsidRDefault="006E6F56" w:rsidP="00217F40">
                      <w:pPr>
                        <w:rPr>
                          <w:rFonts w:ascii="Century Gothic" w:hAnsi="Century Gothic"/>
                        </w:rPr>
                      </w:pPr>
                    </w:p>
                    <w:p w14:paraId="55C24B45" w14:textId="097390C8" w:rsidR="006E6F56" w:rsidRDefault="006E6F56" w:rsidP="00217F40">
                      <w:pPr>
                        <w:rPr>
                          <w:rFonts w:ascii="Century Gothic" w:hAnsi="Century Gothic"/>
                        </w:rPr>
                      </w:pPr>
                      <w:hyperlink r:id="rId10" w:history="1">
                        <w:r w:rsidRPr="000929D6">
                          <w:rPr>
                            <w:rStyle w:val="Hyperlink"/>
                            <w:rFonts w:ascii="Century Gothic" w:hAnsi="Century Gothic"/>
                          </w:rPr>
                          <w:t>https://survey.ifkw.lmu.de/neuweltkamele/?q=Alpakas</w:t>
                        </w:r>
                      </w:hyperlink>
                    </w:p>
                    <w:p w14:paraId="5CA4F163" w14:textId="77777777" w:rsidR="006E6F56" w:rsidRPr="00CA0A99" w:rsidRDefault="006E6F56" w:rsidP="00217F40">
                      <w:pPr>
                        <w:rPr>
                          <w:rFonts w:ascii="Century Gothic" w:hAnsi="Century Gothic"/>
                        </w:rPr>
                      </w:pPr>
                    </w:p>
                  </w:txbxContent>
                </v:textbox>
                <w10:wrap type="tight"/>
              </v:shape>
            </w:pict>
          </mc:Fallback>
        </mc:AlternateContent>
      </w:r>
      <w:r w:rsidR="00E25366" w:rsidRPr="00E25366">
        <w:rPr>
          <w:rFonts w:ascii="Century Gothic" w:hAnsi="Century Gothic"/>
          <w:sz w:val="22"/>
          <w:szCs w:val="22"/>
        </w:rPr>
        <w:t>Mit freundlichen Grüßen</w:t>
      </w:r>
      <w:r w:rsidR="005C3B13">
        <w:rPr>
          <w:rFonts w:ascii="Century Gothic" w:hAnsi="Century Gothic"/>
          <w:sz w:val="22"/>
          <w:szCs w:val="22"/>
        </w:rPr>
        <w:t>,</w:t>
      </w:r>
      <w:r w:rsidR="00E25366" w:rsidRPr="00E25366">
        <w:rPr>
          <w:rFonts w:ascii="Century Gothic" w:hAnsi="Century Gothic"/>
          <w:sz w:val="22"/>
          <w:szCs w:val="22"/>
        </w:rPr>
        <w:t xml:space="preserve"> </w:t>
      </w:r>
    </w:p>
    <w:p w14:paraId="51FEC934" w14:textId="45858F0D" w:rsidR="00B15E7B" w:rsidRDefault="00B15E7B" w:rsidP="00C71A42">
      <w:pPr>
        <w:pStyle w:val="StandardWeb"/>
        <w:spacing w:before="0" w:beforeAutospacing="0" w:after="0" w:afterAutospacing="0"/>
        <w:rPr>
          <w:rStyle w:val="Fett"/>
          <w:rFonts w:ascii="Century Gothic" w:eastAsiaTheme="majorEastAsia" w:hAnsi="Century Gothic"/>
          <w:sz w:val="22"/>
          <w:szCs w:val="22"/>
        </w:rPr>
      </w:pPr>
    </w:p>
    <w:p w14:paraId="0C98BC25" w14:textId="74C7F7FD" w:rsidR="00477144" w:rsidRDefault="00C129BC" w:rsidP="00C71A42">
      <w:pPr>
        <w:pStyle w:val="StandardWeb"/>
        <w:spacing w:before="0" w:beforeAutospacing="0" w:after="0" w:afterAutospacing="0"/>
        <w:rPr>
          <w:rStyle w:val="Fett"/>
          <w:rFonts w:ascii="Century Gothic" w:eastAsiaTheme="majorEastAsia" w:hAnsi="Century Gothic"/>
          <w:sz w:val="22"/>
          <w:szCs w:val="22"/>
          <w:lang w:val="sv-SE"/>
        </w:rPr>
      </w:pPr>
      <w:r w:rsidRPr="004859E1">
        <w:rPr>
          <w:rStyle w:val="Fett"/>
          <w:rFonts w:ascii="Century Gothic" w:eastAsiaTheme="majorEastAsia" w:hAnsi="Century Gothic"/>
          <w:sz w:val="22"/>
          <w:szCs w:val="22"/>
          <w:lang w:val="sv-SE"/>
        </w:rPr>
        <w:t>Katja Kopp</w:t>
      </w:r>
      <w:r>
        <w:rPr>
          <w:rStyle w:val="Fett"/>
          <w:rFonts w:ascii="Century Gothic" w:eastAsiaTheme="majorEastAsia" w:hAnsi="Century Gothic"/>
          <w:sz w:val="22"/>
          <w:szCs w:val="22"/>
          <w:lang w:val="sv-SE"/>
        </w:rPr>
        <w:t xml:space="preserve">, </w:t>
      </w:r>
      <w:r w:rsidR="00D85A69" w:rsidRPr="004859E1">
        <w:rPr>
          <w:rStyle w:val="Fett"/>
          <w:rFonts w:ascii="Century Gothic" w:eastAsiaTheme="majorEastAsia" w:hAnsi="Century Gothic"/>
          <w:sz w:val="22"/>
          <w:szCs w:val="22"/>
          <w:lang w:val="sv-SE"/>
        </w:rPr>
        <w:t>Dr. Viktoria Balasopoulou</w:t>
      </w:r>
      <w:r w:rsidR="00D85A69">
        <w:rPr>
          <w:rStyle w:val="Fett"/>
          <w:rFonts w:ascii="Century Gothic" w:eastAsiaTheme="majorEastAsia" w:hAnsi="Century Gothic"/>
          <w:sz w:val="22"/>
          <w:szCs w:val="22"/>
          <w:lang w:val="sv-SE"/>
        </w:rPr>
        <w:t>,</w:t>
      </w:r>
    </w:p>
    <w:p w14:paraId="2BE9F766" w14:textId="5DA385F0" w:rsidR="00D85A69" w:rsidRDefault="00E25366" w:rsidP="00C71A42">
      <w:pPr>
        <w:pStyle w:val="StandardWeb"/>
        <w:spacing w:before="0" w:beforeAutospacing="0" w:after="0" w:afterAutospacing="0"/>
        <w:rPr>
          <w:rStyle w:val="Fett"/>
          <w:rFonts w:ascii="Century Gothic" w:eastAsiaTheme="majorEastAsia" w:hAnsi="Century Gothic"/>
          <w:sz w:val="22"/>
          <w:szCs w:val="22"/>
        </w:rPr>
      </w:pPr>
      <w:r w:rsidRPr="00E25366">
        <w:rPr>
          <w:rStyle w:val="Fett"/>
          <w:rFonts w:ascii="Century Gothic" w:eastAsiaTheme="majorEastAsia" w:hAnsi="Century Gothic"/>
          <w:sz w:val="22"/>
          <w:szCs w:val="22"/>
        </w:rPr>
        <w:t>PD Dr. Katja Voigt</w:t>
      </w:r>
      <w:r w:rsidR="00D85A69">
        <w:rPr>
          <w:rStyle w:val="Fett"/>
          <w:rFonts w:ascii="Century Gothic" w:eastAsiaTheme="majorEastAsia" w:hAnsi="Century Gothic"/>
          <w:sz w:val="22"/>
          <w:szCs w:val="22"/>
        </w:rPr>
        <w:t xml:space="preserve"> und</w:t>
      </w:r>
      <w:r w:rsidRPr="00E25366">
        <w:rPr>
          <w:rStyle w:val="Fett"/>
          <w:rFonts w:ascii="Century Gothic" w:eastAsiaTheme="majorEastAsia" w:hAnsi="Century Gothic"/>
          <w:sz w:val="22"/>
          <w:szCs w:val="22"/>
        </w:rPr>
        <w:t xml:space="preserve"> Prof. Dr. Holm Zerbe</w:t>
      </w:r>
    </w:p>
    <w:p w14:paraId="1361DB26" w14:textId="77777777" w:rsidR="00477144" w:rsidRDefault="00477144" w:rsidP="00C71A42">
      <w:pPr>
        <w:pStyle w:val="StandardWeb"/>
        <w:spacing w:before="0" w:beforeAutospacing="0" w:after="0" w:afterAutospacing="0"/>
        <w:rPr>
          <w:rStyle w:val="Fett"/>
          <w:rFonts w:ascii="Century Gothic" w:eastAsiaTheme="majorEastAsia" w:hAnsi="Century Gothic"/>
          <w:sz w:val="22"/>
          <w:szCs w:val="22"/>
        </w:rPr>
      </w:pPr>
    </w:p>
    <w:p w14:paraId="64DD7102" w14:textId="77777777" w:rsidR="00600060" w:rsidRDefault="0050756A" w:rsidP="00C71A42">
      <w:pPr>
        <w:pStyle w:val="StandardWeb"/>
        <w:spacing w:before="0" w:beforeAutospacing="0" w:after="0" w:afterAutospacing="0"/>
      </w:pPr>
      <w:r w:rsidRPr="004859E1">
        <w:rPr>
          <w:rFonts w:ascii="Century Gothic" w:hAnsi="Century Gothic"/>
          <w:sz w:val="22"/>
          <w:szCs w:val="22"/>
        </w:rPr>
        <w:br/>
      </w:r>
      <w:r w:rsidRPr="0050756A">
        <w:rPr>
          <w:rFonts w:ascii="Century Gothic" w:hAnsi="Century Gothic"/>
          <w:sz w:val="22"/>
          <w:szCs w:val="22"/>
        </w:rPr>
        <w:t>Klinik für Wiederkäuer mit Ambulanz und Bestandsbetreuung</w:t>
      </w:r>
      <w:r w:rsidRPr="0050756A">
        <w:rPr>
          <w:rFonts w:ascii="Century Gothic" w:hAnsi="Century Gothic"/>
          <w:sz w:val="22"/>
          <w:szCs w:val="22"/>
        </w:rPr>
        <w:br/>
        <w:t>Sonnentrasse 16</w:t>
      </w:r>
      <w:r w:rsidRPr="0050756A">
        <w:rPr>
          <w:rFonts w:ascii="Century Gothic" w:hAnsi="Century Gothic"/>
          <w:sz w:val="22"/>
          <w:szCs w:val="22"/>
        </w:rPr>
        <w:br/>
        <w:t>85764 Oberschleißheim</w:t>
      </w:r>
      <w:r w:rsidRPr="0050756A">
        <w:rPr>
          <w:rFonts w:ascii="Century Gothic" w:hAnsi="Century Gothic"/>
          <w:sz w:val="22"/>
          <w:szCs w:val="22"/>
        </w:rPr>
        <w:br/>
        <w:t>Tel.: 089 / 2180 - 78947 oder -78830</w:t>
      </w:r>
      <w:r w:rsidRPr="0050756A">
        <w:rPr>
          <w:rFonts w:ascii="Century Gothic" w:hAnsi="Century Gothic"/>
          <w:sz w:val="22"/>
          <w:szCs w:val="22"/>
        </w:rPr>
        <w:br/>
        <w:t xml:space="preserve">E-Mail: </w:t>
      </w:r>
      <w:hyperlink r:id="rId11" w:history="1">
        <w:r w:rsidR="000E0144" w:rsidRPr="000E0144">
          <w:rPr>
            <w:rStyle w:val="Hyperlink"/>
            <w:rFonts w:ascii="Century Gothic" w:hAnsi="Century Gothic"/>
            <w:sz w:val="22"/>
            <w:szCs w:val="22"/>
          </w:rPr>
          <w:t>katja.kopp@campus.lmu.de</w:t>
        </w:r>
      </w:hyperlink>
    </w:p>
    <w:p w14:paraId="0076DD1A" w14:textId="77777777" w:rsidR="0052084B" w:rsidRDefault="0052084B" w:rsidP="00D85A69">
      <w:pPr>
        <w:pStyle w:val="StandardWeb"/>
        <w:spacing w:before="0" w:beforeAutospacing="0" w:after="0" w:afterAutospacing="0"/>
        <w:rPr>
          <w:rFonts w:ascii="Century Gothic" w:hAnsi="Century Gothic"/>
          <w:sz w:val="22"/>
          <w:szCs w:val="22"/>
        </w:rPr>
        <w:sectPr w:rsidR="0052084B" w:rsidSect="0068137B">
          <w:headerReference w:type="default" r:id="rId12"/>
          <w:pgSz w:w="11906" w:h="16838"/>
          <w:pgMar w:top="720" w:right="720" w:bottom="720" w:left="720" w:header="709" w:footer="709" w:gutter="0"/>
          <w:cols w:space="708"/>
          <w:docGrid w:linePitch="360"/>
        </w:sectPr>
      </w:pPr>
    </w:p>
    <w:p w14:paraId="15319FA8" w14:textId="108EAF78" w:rsidR="00D54EBF" w:rsidRPr="0093259E" w:rsidRDefault="00DF44D0" w:rsidP="00DF44D0">
      <w:pPr>
        <w:jc w:val="center"/>
        <w:rPr>
          <w:rFonts w:ascii="Century Gothic" w:hAnsi="Century Gothic"/>
          <w:b/>
          <w:bCs/>
          <w:sz w:val="32"/>
          <w:szCs w:val="32"/>
        </w:rPr>
      </w:pPr>
      <w:r w:rsidRPr="0093259E">
        <w:rPr>
          <w:rFonts w:ascii="Century Gothic" w:hAnsi="Century Gothic"/>
          <w:b/>
          <w:bCs/>
          <w:sz w:val="32"/>
          <w:szCs w:val="32"/>
        </w:rPr>
        <w:lastRenderedPageBreak/>
        <w:t xml:space="preserve">Fragebogen zur </w:t>
      </w:r>
      <w:r w:rsidR="0020250B">
        <w:rPr>
          <w:rFonts w:ascii="Century Gothic" w:hAnsi="Century Gothic"/>
          <w:b/>
          <w:bCs/>
          <w:sz w:val="32"/>
          <w:szCs w:val="32"/>
        </w:rPr>
        <w:t>Status-Quo-</w:t>
      </w:r>
      <w:r w:rsidRPr="0093259E">
        <w:rPr>
          <w:rFonts w:ascii="Century Gothic" w:hAnsi="Century Gothic"/>
          <w:b/>
          <w:bCs/>
          <w:sz w:val="32"/>
          <w:szCs w:val="32"/>
        </w:rPr>
        <w:t>Erhebung der Gesundheit von bay</w:t>
      </w:r>
      <w:r w:rsidR="0020250B">
        <w:rPr>
          <w:rFonts w:ascii="Century Gothic" w:hAnsi="Century Gothic"/>
          <w:b/>
          <w:bCs/>
          <w:sz w:val="32"/>
          <w:szCs w:val="32"/>
        </w:rPr>
        <w:t>e</w:t>
      </w:r>
      <w:r w:rsidRPr="0093259E">
        <w:rPr>
          <w:rFonts w:ascii="Century Gothic" w:hAnsi="Century Gothic"/>
          <w:b/>
          <w:bCs/>
          <w:sz w:val="32"/>
          <w:szCs w:val="32"/>
        </w:rPr>
        <w:t>rischen Alpakaherden</w:t>
      </w:r>
    </w:p>
    <w:p w14:paraId="6A410518" w14:textId="77777777" w:rsidR="001A1CC9" w:rsidRPr="0093259E" w:rsidRDefault="001A1CC9" w:rsidP="001A1CC9">
      <w:pPr>
        <w:rPr>
          <w:rFonts w:ascii="Century Gothic" w:hAnsi="Century Gothic"/>
          <w:b/>
          <w:bCs/>
          <w:sz w:val="28"/>
          <w:szCs w:val="28"/>
        </w:rPr>
      </w:pPr>
    </w:p>
    <w:p w14:paraId="191B48E5" w14:textId="586D33F2" w:rsidR="000D7660" w:rsidRPr="0093259E" w:rsidRDefault="001A1CC9" w:rsidP="004859E1">
      <w:pPr>
        <w:pStyle w:val="Listenabsatz"/>
        <w:numPr>
          <w:ilvl w:val="0"/>
          <w:numId w:val="1"/>
        </w:numPr>
        <w:rPr>
          <w:rFonts w:ascii="Century Gothic" w:hAnsi="Century Gothic"/>
          <w:sz w:val="32"/>
          <w:szCs w:val="32"/>
        </w:rPr>
      </w:pPr>
      <w:r w:rsidRPr="0093259E">
        <w:rPr>
          <w:rFonts w:ascii="Century Gothic" w:hAnsi="Century Gothic"/>
          <w:sz w:val="28"/>
          <w:szCs w:val="28"/>
        </w:rPr>
        <w:t>Allgemeine Angaben zum Betrieb:</w:t>
      </w:r>
    </w:p>
    <w:tbl>
      <w:tblPr>
        <w:tblStyle w:val="Tabellenraster"/>
        <w:tblW w:w="5000" w:type="pct"/>
        <w:jc w:val="center"/>
        <w:tblLook w:val="04A0" w:firstRow="1" w:lastRow="0" w:firstColumn="1" w:lastColumn="0" w:noHBand="0" w:noVBand="1"/>
      </w:tblPr>
      <w:tblGrid>
        <w:gridCol w:w="10456"/>
      </w:tblGrid>
      <w:tr w:rsidR="00DF44D0" w:rsidRPr="0093259E" w14:paraId="4BBD6202" w14:textId="77777777" w:rsidTr="009039CB">
        <w:trPr>
          <w:trHeight w:val="801"/>
          <w:jc w:val="center"/>
        </w:trPr>
        <w:tc>
          <w:tcPr>
            <w:tcW w:w="5000" w:type="pct"/>
          </w:tcPr>
          <w:p w14:paraId="79ADBB1E" w14:textId="588CBB97" w:rsidR="001A1CC9" w:rsidRPr="0093259E" w:rsidRDefault="001A1CC9" w:rsidP="004859E1">
            <w:pPr>
              <w:pStyle w:val="Listenabsatz"/>
              <w:numPr>
                <w:ilvl w:val="1"/>
                <w:numId w:val="2"/>
              </w:numPr>
              <w:rPr>
                <w:rFonts w:ascii="Century Gothic" w:hAnsi="Century Gothic"/>
                <w:sz w:val="22"/>
                <w:szCs w:val="22"/>
              </w:rPr>
            </w:pPr>
            <w:r w:rsidRPr="0093259E">
              <w:rPr>
                <w:rFonts w:ascii="Century Gothic" w:hAnsi="Century Gothic"/>
                <w:sz w:val="22"/>
                <w:szCs w:val="22"/>
              </w:rPr>
              <w:t xml:space="preserve">Seit wann halten </w:t>
            </w:r>
            <w:r w:rsidR="000D7660" w:rsidRPr="0093259E">
              <w:rPr>
                <w:rFonts w:ascii="Century Gothic" w:hAnsi="Century Gothic"/>
                <w:sz w:val="22"/>
                <w:szCs w:val="22"/>
              </w:rPr>
              <w:t>S</w:t>
            </w:r>
            <w:r w:rsidRPr="0093259E">
              <w:rPr>
                <w:rFonts w:ascii="Century Gothic" w:hAnsi="Century Gothic"/>
                <w:sz w:val="22"/>
                <w:szCs w:val="22"/>
              </w:rPr>
              <w:t xml:space="preserve">ie Alpakas? </w:t>
            </w:r>
          </w:p>
          <w:p w14:paraId="26DEC878" w14:textId="7059767D" w:rsidR="0001217B" w:rsidRPr="0093259E" w:rsidRDefault="00000000" w:rsidP="000D7660">
            <w:pPr>
              <w:pStyle w:val="Listenabsatz"/>
              <w:ind w:left="1080"/>
              <w:rPr>
                <w:rFonts w:ascii="Century Gothic" w:hAnsi="Century Gothic"/>
                <w:sz w:val="22"/>
                <w:szCs w:val="22"/>
              </w:rPr>
            </w:pPr>
            <w:sdt>
              <w:sdtPr>
                <w:rPr>
                  <w:rFonts w:ascii="Century Gothic" w:hAnsi="Century Gothic"/>
                  <w:sz w:val="22"/>
                  <w:szCs w:val="22"/>
                </w:rPr>
                <w:id w:val="-89012279"/>
                <w14:checkbox>
                  <w14:checked w14:val="0"/>
                  <w14:checkedState w14:val="2612" w14:font="MS Gothic"/>
                  <w14:uncheckedState w14:val="2610" w14:font="MS Gothic"/>
                </w14:checkbox>
              </w:sdtPr>
              <w:sdtContent>
                <w:r w:rsidR="008F7769">
                  <w:rPr>
                    <w:rFonts w:ascii="MS Gothic" w:eastAsia="MS Gothic" w:hAnsi="MS Gothic" w:hint="eastAsia"/>
                    <w:sz w:val="22"/>
                    <w:szCs w:val="22"/>
                  </w:rPr>
                  <w:t>☐</w:t>
                </w:r>
              </w:sdtContent>
            </w:sdt>
            <w:r w:rsidR="008F7769">
              <w:rPr>
                <w:rFonts w:ascii="Century Gothic" w:hAnsi="Century Gothic"/>
                <w:sz w:val="22"/>
                <w:szCs w:val="22"/>
              </w:rPr>
              <w:t xml:space="preserve"> </w:t>
            </w:r>
            <w:r w:rsidR="001A1CC9" w:rsidRPr="0093259E">
              <w:rPr>
                <w:rFonts w:ascii="Century Gothic" w:hAnsi="Century Gothic"/>
                <w:sz w:val="22"/>
                <w:szCs w:val="22"/>
              </w:rPr>
              <w:t>&lt;3 Jahre</w:t>
            </w:r>
            <w:r w:rsidR="000D7660" w:rsidRPr="0093259E">
              <w:rPr>
                <w:rFonts w:ascii="Century Gothic" w:hAnsi="Century Gothic"/>
                <w:sz w:val="22"/>
                <w:szCs w:val="22"/>
              </w:rPr>
              <w:t xml:space="preserve">   </w:t>
            </w:r>
            <w:sdt>
              <w:sdtPr>
                <w:rPr>
                  <w:rFonts w:ascii="Century Gothic" w:hAnsi="Century Gothic"/>
                  <w:sz w:val="22"/>
                  <w:szCs w:val="22"/>
                </w:rPr>
                <w:id w:val="1366868837"/>
                <w14:checkbox>
                  <w14:checked w14:val="0"/>
                  <w14:checkedState w14:val="2612" w14:font="MS Gothic"/>
                  <w14:uncheckedState w14:val="2610" w14:font="MS Gothic"/>
                </w14:checkbox>
              </w:sdtPr>
              <w:sdtContent>
                <w:r w:rsidR="000D7660"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A1CC9" w:rsidRPr="0093259E">
              <w:rPr>
                <w:rFonts w:ascii="Century Gothic" w:hAnsi="Century Gothic"/>
                <w:sz w:val="22"/>
                <w:szCs w:val="22"/>
              </w:rPr>
              <w:t>&gt;3 Jahre</w:t>
            </w:r>
            <w:r w:rsidR="000D7660" w:rsidRPr="0093259E">
              <w:rPr>
                <w:rFonts w:ascii="Century Gothic" w:hAnsi="Century Gothic"/>
                <w:sz w:val="22"/>
                <w:szCs w:val="22"/>
              </w:rPr>
              <w:t xml:space="preserve">   </w:t>
            </w:r>
            <w:sdt>
              <w:sdtPr>
                <w:rPr>
                  <w:rFonts w:ascii="Century Gothic" w:hAnsi="Century Gothic"/>
                  <w:sz w:val="22"/>
                  <w:szCs w:val="22"/>
                </w:rPr>
                <w:id w:val="354241491"/>
                <w14:checkbox>
                  <w14:checked w14:val="0"/>
                  <w14:checkedState w14:val="2612" w14:font="MS Gothic"/>
                  <w14:uncheckedState w14:val="2610" w14:font="MS Gothic"/>
                </w14:checkbox>
              </w:sdtPr>
              <w:sdtContent>
                <w:r w:rsidR="001A1CC9"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A1CC9" w:rsidRPr="0093259E">
              <w:rPr>
                <w:rFonts w:ascii="Century Gothic" w:hAnsi="Century Gothic"/>
                <w:sz w:val="22"/>
                <w:szCs w:val="22"/>
              </w:rPr>
              <w:t>&gt;7 Jahre</w:t>
            </w:r>
            <w:r w:rsidR="000D7660" w:rsidRPr="0093259E">
              <w:rPr>
                <w:rFonts w:ascii="Century Gothic" w:hAnsi="Century Gothic"/>
                <w:sz w:val="22"/>
                <w:szCs w:val="22"/>
              </w:rPr>
              <w:t xml:space="preserve">   </w:t>
            </w:r>
            <w:sdt>
              <w:sdtPr>
                <w:rPr>
                  <w:rFonts w:ascii="Century Gothic" w:hAnsi="Century Gothic"/>
                  <w:sz w:val="22"/>
                  <w:szCs w:val="22"/>
                </w:rPr>
                <w:id w:val="1107931413"/>
                <w14:checkbox>
                  <w14:checked w14:val="0"/>
                  <w14:checkedState w14:val="2612" w14:font="MS Gothic"/>
                  <w14:uncheckedState w14:val="2610" w14:font="MS Gothic"/>
                </w14:checkbox>
              </w:sdtPr>
              <w:sdtContent>
                <w:r w:rsidR="000D7660"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A1CC9" w:rsidRPr="0093259E">
              <w:rPr>
                <w:rFonts w:ascii="Century Gothic" w:hAnsi="Century Gothic"/>
                <w:sz w:val="22"/>
                <w:szCs w:val="22"/>
              </w:rPr>
              <w:t>&gt;10 Jahre</w:t>
            </w:r>
          </w:p>
        </w:tc>
      </w:tr>
      <w:tr w:rsidR="00DF44D0" w:rsidRPr="0093259E" w14:paraId="4B5C980B" w14:textId="77777777" w:rsidTr="009039CB">
        <w:trPr>
          <w:trHeight w:val="378"/>
          <w:jc w:val="center"/>
        </w:trPr>
        <w:tc>
          <w:tcPr>
            <w:tcW w:w="5000" w:type="pct"/>
          </w:tcPr>
          <w:p w14:paraId="625612D1" w14:textId="32D207B6" w:rsidR="00A87D67" w:rsidRPr="0093259E" w:rsidRDefault="00F53DFD" w:rsidP="004859E1">
            <w:pPr>
              <w:pStyle w:val="Listenabsatz"/>
              <w:numPr>
                <w:ilvl w:val="1"/>
                <w:numId w:val="2"/>
              </w:numPr>
              <w:rPr>
                <w:rFonts w:ascii="Century Gothic" w:hAnsi="Century Gothic"/>
                <w:sz w:val="22"/>
                <w:szCs w:val="22"/>
              </w:rPr>
            </w:pPr>
            <w:r w:rsidRPr="0093259E">
              <w:rPr>
                <w:rFonts w:ascii="Century Gothic" w:hAnsi="Century Gothic"/>
                <w:sz w:val="22"/>
                <w:szCs w:val="22"/>
              </w:rPr>
              <w:t xml:space="preserve">Was ist der hauptsächliche Zweck </w:t>
            </w:r>
            <w:r w:rsidR="000D7660" w:rsidRPr="0093259E">
              <w:rPr>
                <w:rFonts w:ascii="Century Gothic" w:hAnsi="Century Gothic"/>
                <w:sz w:val="22"/>
                <w:szCs w:val="22"/>
              </w:rPr>
              <w:t>I</w:t>
            </w:r>
            <w:r w:rsidRPr="0093259E">
              <w:rPr>
                <w:rFonts w:ascii="Century Gothic" w:hAnsi="Century Gothic"/>
                <w:sz w:val="22"/>
                <w:szCs w:val="22"/>
              </w:rPr>
              <w:t>hrer Alpakahaltung</w:t>
            </w:r>
            <w:r w:rsidR="00E23D2F">
              <w:rPr>
                <w:rFonts w:ascii="Century Gothic" w:hAnsi="Century Gothic"/>
                <w:sz w:val="22"/>
                <w:szCs w:val="22"/>
              </w:rPr>
              <w:t>?</w:t>
            </w:r>
          </w:p>
          <w:p w14:paraId="7CEB6D8E" w14:textId="333691B7" w:rsidR="00A87D67" w:rsidRPr="0093259E" w:rsidRDefault="00000000" w:rsidP="00377E2A">
            <w:pPr>
              <w:ind w:left="1080"/>
              <w:rPr>
                <w:rFonts w:ascii="Century Gothic" w:hAnsi="Century Gothic"/>
                <w:sz w:val="22"/>
                <w:szCs w:val="22"/>
              </w:rPr>
            </w:pPr>
            <w:sdt>
              <w:sdtPr>
                <w:rPr>
                  <w:rFonts w:ascii="Century Gothic" w:eastAsia="MS Gothic" w:hAnsi="Century Gothic"/>
                  <w:sz w:val="22"/>
                  <w:szCs w:val="22"/>
                </w:rPr>
                <w:id w:val="1898320261"/>
                <w14:checkbox>
                  <w14:checked w14:val="0"/>
                  <w14:checkedState w14:val="2612" w14:font="MS Gothic"/>
                  <w14:uncheckedState w14:val="2610" w14:font="MS Gothic"/>
                </w14:checkbox>
              </w:sdtPr>
              <w:sdtContent>
                <w:r w:rsidR="008531DB" w:rsidRPr="0093259E">
                  <w:rPr>
                    <w:rFonts w:ascii="Segoe UI Symbol" w:eastAsia="MS Gothic" w:hAnsi="Segoe UI Symbol" w:cs="Segoe UI Symbol"/>
                    <w:sz w:val="22"/>
                    <w:szCs w:val="22"/>
                  </w:rPr>
                  <w:t>☐</w:t>
                </w:r>
              </w:sdtContent>
            </w:sdt>
            <w:r w:rsidR="008F7769">
              <w:rPr>
                <w:rFonts w:ascii="Century Gothic" w:eastAsia="MS Gothic" w:hAnsi="Century Gothic"/>
                <w:sz w:val="22"/>
                <w:szCs w:val="22"/>
              </w:rPr>
              <w:t xml:space="preserve"> </w:t>
            </w:r>
            <w:r w:rsidR="00F53DFD" w:rsidRPr="0093259E">
              <w:rPr>
                <w:rFonts w:ascii="Century Gothic" w:hAnsi="Century Gothic"/>
                <w:sz w:val="22"/>
                <w:szCs w:val="22"/>
              </w:rPr>
              <w:t>Trekking/Wanderung/Therapie</w:t>
            </w:r>
            <w:r w:rsidR="00A87D67" w:rsidRPr="0093259E">
              <w:rPr>
                <w:rFonts w:ascii="Century Gothic" w:hAnsi="Century Gothic"/>
                <w:sz w:val="22"/>
                <w:szCs w:val="22"/>
              </w:rPr>
              <w:t xml:space="preserve"> </w:t>
            </w:r>
          </w:p>
          <w:p w14:paraId="20D729EE" w14:textId="06A3AAD5" w:rsidR="0001217B" w:rsidRPr="0093259E" w:rsidRDefault="00000000" w:rsidP="00377E2A">
            <w:pPr>
              <w:ind w:left="1080"/>
              <w:rPr>
                <w:rFonts w:ascii="Century Gothic" w:hAnsi="Century Gothic"/>
                <w:sz w:val="22"/>
                <w:szCs w:val="22"/>
              </w:rPr>
            </w:pPr>
            <w:sdt>
              <w:sdtPr>
                <w:rPr>
                  <w:rFonts w:ascii="Century Gothic" w:hAnsi="Century Gothic"/>
                  <w:sz w:val="22"/>
                  <w:szCs w:val="22"/>
                </w:rPr>
                <w:id w:val="37091403"/>
                <w14:checkbox>
                  <w14:checked w14:val="0"/>
                  <w14:checkedState w14:val="2612" w14:font="MS Gothic"/>
                  <w14:uncheckedState w14:val="2610" w14:font="MS Gothic"/>
                </w14:checkbox>
              </w:sdtPr>
              <w:sdtContent>
                <w:r w:rsidR="008531DB"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F53DFD" w:rsidRPr="0093259E">
              <w:rPr>
                <w:rFonts w:ascii="Century Gothic" w:hAnsi="Century Gothic"/>
                <w:sz w:val="22"/>
                <w:szCs w:val="22"/>
              </w:rPr>
              <w:t>Zucht bzw. Verkauf von Zucht-/Hobbytieren</w:t>
            </w:r>
          </w:p>
          <w:p w14:paraId="51AE87C0" w14:textId="79286F32" w:rsidR="00773AB6" w:rsidRDefault="00000000" w:rsidP="00377E2A">
            <w:pPr>
              <w:ind w:left="1080"/>
              <w:rPr>
                <w:rFonts w:ascii="Century Gothic" w:hAnsi="Century Gothic"/>
                <w:sz w:val="22"/>
                <w:szCs w:val="22"/>
              </w:rPr>
            </w:pPr>
            <w:sdt>
              <w:sdtPr>
                <w:rPr>
                  <w:rFonts w:ascii="Century Gothic" w:hAnsi="Century Gothic"/>
                  <w:sz w:val="22"/>
                  <w:szCs w:val="22"/>
                </w:rPr>
                <w:id w:val="-623537687"/>
                <w14:checkbox>
                  <w14:checked w14:val="0"/>
                  <w14:checkedState w14:val="2612" w14:font="MS Gothic"/>
                  <w14:uncheckedState w14:val="2610" w14:font="MS Gothic"/>
                </w14:checkbox>
              </w:sdtPr>
              <w:sdtContent>
                <w:r w:rsidR="008F7769">
                  <w:rPr>
                    <w:rFonts w:ascii="MS Gothic" w:eastAsia="MS Gothic" w:hAnsi="MS Gothic" w:hint="eastAsia"/>
                    <w:sz w:val="22"/>
                    <w:szCs w:val="22"/>
                  </w:rPr>
                  <w:t>☐</w:t>
                </w:r>
              </w:sdtContent>
            </w:sdt>
            <w:r w:rsidR="008F7769">
              <w:rPr>
                <w:rFonts w:ascii="Century Gothic" w:hAnsi="Century Gothic"/>
                <w:sz w:val="22"/>
                <w:szCs w:val="22"/>
              </w:rPr>
              <w:t xml:space="preserve"> </w:t>
            </w:r>
            <w:r w:rsidR="00F53DFD" w:rsidRPr="0093259E">
              <w:rPr>
                <w:rFonts w:ascii="Century Gothic" w:hAnsi="Century Gothic"/>
                <w:sz w:val="22"/>
                <w:szCs w:val="22"/>
              </w:rPr>
              <w:t>Vlies</w:t>
            </w:r>
            <w:r w:rsidR="00DE029B">
              <w:rPr>
                <w:rFonts w:ascii="Century Gothic" w:hAnsi="Century Gothic"/>
                <w:sz w:val="22"/>
                <w:szCs w:val="22"/>
              </w:rPr>
              <w:t xml:space="preserve">       </w:t>
            </w:r>
            <w:r w:rsidR="00A87D67" w:rsidRPr="0093259E">
              <w:rPr>
                <w:rFonts w:ascii="Century Gothic" w:hAnsi="Century Gothic"/>
                <w:sz w:val="22"/>
                <w:szCs w:val="22"/>
              </w:rPr>
              <w:t xml:space="preserve"> </w:t>
            </w:r>
          </w:p>
          <w:p w14:paraId="011298A5" w14:textId="4F80DCEA" w:rsidR="0001217B" w:rsidRPr="0093259E" w:rsidRDefault="00000000" w:rsidP="00377E2A">
            <w:pPr>
              <w:ind w:left="1080"/>
              <w:rPr>
                <w:rFonts w:ascii="Century Gothic" w:hAnsi="Century Gothic"/>
                <w:sz w:val="22"/>
                <w:szCs w:val="22"/>
              </w:rPr>
            </w:pPr>
            <w:sdt>
              <w:sdtPr>
                <w:rPr>
                  <w:rFonts w:ascii="Century Gothic" w:hAnsi="Century Gothic"/>
                  <w:sz w:val="22"/>
                  <w:szCs w:val="22"/>
                </w:rPr>
                <w:id w:val="-432131059"/>
                <w14:checkbox>
                  <w14:checked w14:val="0"/>
                  <w14:checkedState w14:val="2612" w14:font="MS Gothic"/>
                  <w14:uncheckedState w14:val="2610" w14:font="MS Gothic"/>
                </w14:checkbox>
              </w:sdtPr>
              <w:sdtContent>
                <w:r w:rsidR="00F53DFD"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F53DFD" w:rsidRPr="0093259E">
              <w:rPr>
                <w:rFonts w:ascii="Century Gothic" w:hAnsi="Century Gothic"/>
                <w:sz w:val="22"/>
                <w:szCs w:val="22"/>
              </w:rPr>
              <w:t>Hobby/Haustier</w:t>
            </w:r>
          </w:p>
          <w:p w14:paraId="4B9FE85B" w14:textId="0294F2C1" w:rsidR="001A1CC9" w:rsidRPr="0093259E" w:rsidRDefault="00000000" w:rsidP="00377E2A">
            <w:pPr>
              <w:ind w:left="1080"/>
              <w:rPr>
                <w:rFonts w:ascii="Century Gothic" w:hAnsi="Century Gothic"/>
                <w:sz w:val="22"/>
                <w:szCs w:val="22"/>
              </w:rPr>
            </w:pPr>
            <w:sdt>
              <w:sdtPr>
                <w:rPr>
                  <w:rFonts w:ascii="Century Gothic" w:hAnsi="Century Gothic"/>
                  <w:sz w:val="22"/>
                  <w:szCs w:val="22"/>
                </w:rPr>
                <w:id w:val="879903166"/>
                <w14:checkbox>
                  <w14:checked w14:val="0"/>
                  <w14:checkedState w14:val="2612" w14:font="MS Gothic"/>
                  <w14:uncheckedState w14:val="2610" w14:font="MS Gothic"/>
                </w14:checkbox>
              </w:sdtPr>
              <w:sdtContent>
                <w:r w:rsidR="00F53DFD"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7B7FA9">
              <w:rPr>
                <w:rFonts w:ascii="Century Gothic" w:hAnsi="Century Gothic"/>
                <w:sz w:val="22"/>
                <w:szCs w:val="22"/>
              </w:rPr>
              <w:t>S</w:t>
            </w:r>
            <w:r w:rsidR="00F53DFD" w:rsidRPr="0093259E">
              <w:rPr>
                <w:rFonts w:ascii="Century Gothic" w:hAnsi="Century Gothic"/>
                <w:sz w:val="22"/>
                <w:szCs w:val="22"/>
              </w:rPr>
              <w:t>onstiges:</w:t>
            </w:r>
            <w:sdt>
              <w:sdtPr>
                <w:rPr>
                  <w:rFonts w:ascii="Century Gothic" w:hAnsi="Century Gothic"/>
                  <w:sz w:val="22"/>
                  <w:szCs w:val="22"/>
                </w:rPr>
                <w:id w:val="-46690339"/>
                <w:placeholder>
                  <w:docPart w:val="BF19E97E2C074CBAA5D02CF8FA1546F4"/>
                </w:placeholder>
                <w:showingPlcHdr/>
                <w:text/>
              </w:sdtPr>
              <w:sdtContent>
                <w:r w:rsidR="00770989" w:rsidRPr="0093259E">
                  <w:rPr>
                    <w:rFonts w:ascii="Century Gothic" w:hAnsi="Century Gothic"/>
                    <w:sz w:val="22"/>
                    <w:szCs w:val="22"/>
                  </w:rPr>
                  <w:t>_________________</w:t>
                </w:r>
              </w:sdtContent>
            </w:sdt>
          </w:p>
          <w:p w14:paraId="3B65CC54" w14:textId="27FED9C9" w:rsidR="0001217B" w:rsidRPr="0093259E" w:rsidRDefault="0001217B" w:rsidP="0001217B">
            <w:pPr>
              <w:ind w:left="720"/>
              <w:rPr>
                <w:rFonts w:ascii="Century Gothic" w:hAnsi="Century Gothic"/>
                <w:sz w:val="22"/>
                <w:szCs w:val="22"/>
              </w:rPr>
            </w:pPr>
          </w:p>
        </w:tc>
      </w:tr>
      <w:tr w:rsidR="001A1CC9" w:rsidRPr="0093259E" w14:paraId="4C817CD9" w14:textId="77777777" w:rsidTr="009039CB">
        <w:trPr>
          <w:trHeight w:val="378"/>
          <w:jc w:val="center"/>
        </w:trPr>
        <w:tc>
          <w:tcPr>
            <w:tcW w:w="5000" w:type="pct"/>
          </w:tcPr>
          <w:p w14:paraId="33D24B5E" w14:textId="79C397C2" w:rsidR="0001217B" w:rsidRPr="006E6F56" w:rsidRDefault="0001217B" w:rsidP="004859E1">
            <w:pPr>
              <w:pStyle w:val="Listenabsatz"/>
              <w:numPr>
                <w:ilvl w:val="1"/>
                <w:numId w:val="2"/>
              </w:numPr>
              <w:rPr>
                <w:rFonts w:ascii="Century Gothic" w:hAnsi="Century Gothic"/>
                <w:sz w:val="22"/>
                <w:szCs w:val="22"/>
              </w:rPr>
            </w:pPr>
            <w:r w:rsidRPr="006E6F56">
              <w:rPr>
                <w:rFonts w:ascii="Century Gothic" w:hAnsi="Century Gothic"/>
                <w:sz w:val="22"/>
                <w:szCs w:val="22"/>
              </w:rPr>
              <w:t xml:space="preserve">Welche Alpaka-Rasse halten </w:t>
            </w:r>
            <w:r w:rsidR="00A87D67" w:rsidRPr="006E6F56">
              <w:rPr>
                <w:rFonts w:ascii="Century Gothic" w:hAnsi="Century Gothic"/>
                <w:sz w:val="22"/>
                <w:szCs w:val="22"/>
              </w:rPr>
              <w:t>S</w:t>
            </w:r>
            <w:r w:rsidRPr="006E6F56">
              <w:rPr>
                <w:rFonts w:ascii="Century Gothic" w:hAnsi="Century Gothic"/>
                <w:sz w:val="22"/>
                <w:szCs w:val="22"/>
              </w:rPr>
              <w:t xml:space="preserve">ie? </w:t>
            </w:r>
          </w:p>
          <w:p w14:paraId="3B6C0F58" w14:textId="0C7FFBCB" w:rsidR="001A1CC9" w:rsidRPr="0093259E" w:rsidRDefault="00000000" w:rsidP="00A87D67">
            <w:pPr>
              <w:ind w:left="1080"/>
              <w:rPr>
                <w:rFonts w:ascii="Century Gothic" w:hAnsi="Century Gothic"/>
                <w:sz w:val="22"/>
                <w:szCs w:val="22"/>
              </w:rPr>
            </w:pPr>
            <w:sdt>
              <w:sdtPr>
                <w:rPr>
                  <w:rFonts w:ascii="Century Gothic" w:hAnsi="Century Gothic"/>
                  <w:sz w:val="22"/>
                  <w:szCs w:val="22"/>
                </w:rPr>
                <w:id w:val="-521858401"/>
                <w14:checkbox>
                  <w14:checked w14:val="0"/>
                  <w14:checkedState w14:val="2612" w14:font="MS Gothic"/>
                  <w14:uncheckedState w14:val="2610" w14:font="MS Gothic"/>
                </w14:checkbox>
              </w:sdtPr>
              <w:sdtContent>
                <w:r w:rsidR="00A87D67" w:rsidRPr="006E6F56">
                  <w:rPr>
                    <w:rFonts w:ascii="Segoe UI Symbol" w:eastAsia="MS Gothic" w:hAnsi="Segoe UI Symbol" w:cs="Segoe UI Symbol"/>
                    <w:sz w:val="22"/>
                    <w:szCs w:val="22"/>
                  </w:rPr>
                  <w:t>☐</w:t>
                </w:r>
              </w:sdtContent>
            </w:sdt>
            <w:r w:rsidR="008F7769" w:rsidRPr="006E6F56">
              <w:rPr>
                <w:rFonts w:ascii="Century Gothic" w:hAnsi="Century Gothic"/>
                <w:sz w:val="22"/>
                <w:szCs w:val="22"/>
              </w:rPr>
              <w:t xml:space="preserve"> </w:t>
            </w:r>
            <w:r w:rsidR="0001217B" w:rsidRPr="006E6F56">
              <w:rPr>
                <w:rFonts w:ascii="Century Gothic" w:hAnsi="Century Gothic"/>
                <w:sz w:val="22"/>
                <w:szCs w:val="22"/>
              </w:rPr>
              <w:t>Huacaya</w:t>
            </w:r>
            <w:r w:rsidR="000E0144" w:rsidRPr="006E6F56">
              <w:rPr>
                <w:rFonts w:ascii="Century Gothic" w:hAnsi="Century Gothic"/>
                <w:sz w:val="22"/>
                <w:szCs w:val="22"/>
              </w:rPr>
              <w:t xml:space="preserve">          </w:t>
            </w:r>
            <w:sdt>
              <w:sdtPr>
                <w:rPr>
                  <w:rFonts w:ascii="Century Gothic" w:eastAsia="MS Gothic" w:hAnsi="Century Gothic"/>
                  <w:sz w:val="22"/>
                  <w:szCs w:val="22"/>
                </w:rPr>
                <w:id w:val="-1699619364"/>
                <w14:checkbox>
                  <w14:checked w14:val="0"/>
                  <w14:checkedState w14:val="2612" w14:font="MS Gothic"/>
                  <w14:uncheckedState w14:val="2610" w14:font="MS Gothic"/>
                </w14:checkbox>
              </w:sdtPr>
              <w:sdtContent>
                <w:r w:rsidR="000E0144" w:rsidRPr="006E6F56">
                  <w:rPr>
                    <w:rFonts w:ascii="MS Gothic" w:eastAsia="MS Gothic" w:hAnsi="MS Gothic" w:hint="eastAsia"/>
                    <w:sz w:val="22"/>
                    <w:szCs w:val="22"/>
                  </w:rPr>
                  <w:t>☐</w:t>
                </w:r>
              </w:sdtContent>
            </w:sdt>
            <w:r w:rsidR="008F7769" w:rsidRPr="006E6F56">
              <w:rPr>
                <w:rFonts w:ascii="Century Gothic" w:eastAsia="MS Gothic" w:hAnsi="Century Gothic"/>
                <w:sz w:val="22"/>
                <w:szCs w:val="22"/>
              </w:rPr>
              <w:t xml:space="preserve"> </w:t>
            </w:r>
            <w:r w:rsidR="000E0144" w:rsidRPr="006E6F56">
              <w:rPr>
                <w:rFonts w:ascii="Century Gothic" w:hAnsi="Century Gothic"/>
                <w:sz w:val="22"/>
                <w:szCs w:val="22"/>
              </w:rPr>
              <w:t>Suri</w:t>
            </w:r>
            <w:r w:rsidR="000E0144" w:rsidRPr="0093259E">
              <w:rPr>
                <w:rFonts w:ascii="Century Gothic" w:hAnsi="Century Gothic"/>
                <w:sz w:val="22"/>
                <w:szCs w:val="22"/>
              </w:rPr>
              <w:t xml:space="preserve">              </w:t>
            </w:r>
          </w:p>
          <w:p w14:paraId="26B36DA1" w14:textId="50A1D2AF" w:rsidR="0001217B" w:rsidRPr="0093259E" w:rsidRDefault="0001217B" w:rsidP="0001217B">
            <w:pPr>
              <w:ind w:left="720"/>
              <w:rPr>
                <w:rFonts w:ascii="Century Gothic" w:hAnsi="Century Gothic"/>
                <w:sz w:val="22"/>
                <w:szCs w:val="22"/>
              </w:rPr>
            </w:pPr>
          </w:p>
        </w:tc>
      </w:tr>
      <w:tr w:rsidR="0001217B" w:rsidRPr="0093259E" w14:paraId="065AA5A1" w14:textId="77777777" w:rsidTr="009039CB">
        <w:trPr>
          <w:trHeight w:val="378"/>
          <w:jc w:val="center"/>
        </w:trPr>
        <w:tc>
          <w:tcPr>
            <w:tcW w:w="5000" w:type="pct"/>
          </w:tcPr>
          <w:p w14:paraId="50371EAF" w14:textId="3492E745" w:rsidR="00FE629B" w:rsidRPr="0093259E" w:rsidRDefault="00FE629B" w:rsidP="004859E1">
            <w:pPr>
              <w:pStyle w:val="Listenabsatz"/>
              <w:numPr>
                <w:ilvl w:val="1"/>
                <w:numId w:val="2"/>
              </w:numPr>
              <w:rPr>
                <w:rFonts w:ascii="Century Gothic" w:hAnsi="Century Gothic"/>
                <w:sz w:val="22"/>
                <w:szCs w:val="22"/>
              </w:rPr>
            </w:pPr>
            <w:r w:rsidRPr="0093259E">
              <w:rPr>
                <w:rFonts w:ascii="Century Gothic" w:hAnsi="Century Gothic"/>
                <w:sz w:val="22"/>
                <w:szCs w:val="22"/>
              </w:rPr>
              <w:t xml:space="preserve">Wie viele </w:t>
            </w:r>
            <w:r w:rsidR="00A87D67" w:rsidRPr="0093259E">
              <w:rPr>
                <w:rFonts w:ascii="Century Gothic" w:hAnsi="Century Gothic"/>
                <w:sz w:val="22"/>
                <w:szCs w:val="22"/>
              </w:rPr>
              <w:t>Tiere der genannten Kategorien</w:t>
            </w:r>
            <w:r w:rsidRPr="0093259E">
              <w:rPr>
                <w:rFonts w:ascii="Century Gothic" w:hAnsi="Century Gothic"/>
                <w:sz w:val="22"/>
                <w:szCs w:val="22"/>
              </w:rPr>
              <w:t xml:space="preserve"> halten </w:t>
            </w:r>
            <w:r w:rsidR="00A87D67" w:rsidRPr="0093259E">
              <w:rPr>
                <w:rFonts w:ascii="Century Gothic" w:hAnsi="Century Gothic"/>
                <w:sz w:val="22"/>
                <w:szCs w:val="22"/>
              </w:rPr>
              <w:t>S</w:t>
            </w:r>
            <w:r w:rsidRPr="0093259E">
              <w:rPr>
                <w:rFonts w:ascii="Century Gothic" w:hAnsi="Century Gothic"/>
                <w:sz w:val="22"/>
                <w:szCs w:val="22"/>
              </w:rPr>
              <w:t xml:space="preserve">ie aktuell? </w:t>
            </w:r>
          </w:p>
          <w:p w14:paraId="57AD7A7C" w14:textId="77777777" w:rsidR="00A87D67" w:rsidRPr="0093259E" w:rsidRDefault="00A87D67" w:rsidP="00A87D67">
            <w:pPr>
              <w:pStyle w:val="Listenabsatz"/>
              <w:ind w:left="1080"/>
              <w:rPr>
                <w:rFonts w:ascii="Century Gothic" w:hAnsi="Century Gothic"/>
                <w:sz w:val="22"/>
                <w:szCs w:val="22"/>
              </w:rPr>
            </w:pPr>
          </w:p>
          <w:p w14:paraId="44953A36" w14:textId="22ED1364" w:rsidR="00A87D67" w:rsidRPr="0093259E" w:rsidRDefault="00FE629B" w:rsidP="007B7FA9">
            <w:pPr>
              <w:ind w:left="1080"/>
              <w:rPr>
                <w:rFonts w:ascii="Century Gothic" w:hAnsi="Century Gothic"/>
                <w:sz w:val="22"/>
                <w:szCs w:val="22"/>
              </w:rPr>
            </w:pPr>
            <w:r w:rsidRPr="0093259E">
              <w:rPr>
                <w:rFonts w:ascii="Century Gothic" w:hAnsi="Century Gothic"/>
                <w:sz w:val="22"/>
                <w:szCs w:val="22"/>
              </w:rPr>
              <w:t xml:space="preserve">Stuten: </w:t>
            </w:r>
            <w:sdt>
              <w:sdtPr>
                <w:rPr>
                  <w:rFonts w:ascii="Century Gothic" w:hAnsi="Century Gothic"/>
                  <w:sz w:val="22"/>
                  <w:szCs w:val="22"/>
                </w:rPr>
                <w:id w:val="-825353297"/>
                <w:placeholder>
                  <w:docPart w:val="E4E0F906FCFF45F38EA0DE4817876E8E"/>
                </w:placeholder>
                <w:showingPlcHdr/>
              </w:sdtPr>
              <w:sdtContent>
                <w:r w:rsidR="00770989" w:rsidRPr="0093259E">
                  <w:rPr>
                    <w:rFonts w:ascii="Century Gothic" w:hAnsi="Century Gothic"/>
                    <w:sz w:val="22"/>
                    <w:szCs w:val="22"/>
                  </w:rPr>
                  <w:t>_____</w:t>
                </w:r>
              </w:sdtContent>
            </w:sdt>
            <w:r w:rsidR="00A87D67" w:rsidRPr="0093259E">
              <w:rPr>
                <w:rFonts w:ascii="Century Gothic" w:hAnsi="Century Gothic"/>
                <w:sz w:val="22"/>
                <w:szCs w:val="22"/>
              </w:rPr>
              <w:t xml:space="preserve">        </w:t>
            </w:r>
            <w:r w:rsidRPr="0093259E">
              <w:rPr>
                <w:rFonts w:ascii="Century Gothic" w:hAnsi="Century Gothic"/>
                <w:sz w:val="22"/>
                <w:szCs w:val="22"/>
              </w:rPr>
              <w:t xml:space="preserve">Hengste: </w:t>
            </w:r>
            <w:sdt>
              <w:sdtPr>
                <w:rPr>
                  <w:rFonts w:ascii="Century Gothic" w:hAnsi="Century Gothic"/>
                  <w:sz w:val="22"/>
                  <w:szCs w:val="22"/>
                </w:rPr>
                <w:id w:val="-757679184"/>
                <w:placeholder>
                  <w:docPart w:val="288090A2C3E54830B904D2C8FDFF62B7"/>
                </w:placeholder>
                <w:showingPlcHdr/>
              </w:sdtPr>
              <w:sdtContent>
                <w:r w:rsidR="00770989" w:rsidRPr="0093259E">
                  <w:rPr>
                    <w:rFonts w:ascii="Century Gothic" w:hAnsi="Century Gothic"/>
                    <w:sz w:val="22"/>
                    <w:szCs w:val="22"/>
                  </w:rPr>
                  <w:t>_____</w:t>
                </w:r>
              </w:sdtContent>
            </w:sdt>
            <w:r w:rsidR="00A87D67" w:rsidRPr="0093259E">
              <w:rPr>
                <w:rFonts w:ascii="Century Gothic" w:hAnsi="Century Gothic"/>
                <w:sz w:val="22"/>
                <w:szCs w:val="22"/>
              </w:rPr>
              <w:t xml:space="preserve">         </w:t>
            </w:r>
            <w:r w:rsidRPr="0093259E">
              <w:rPr>
                <w:rFonts w:ascii="Century Gothic" w:hAnsi="Century Gothic"/>
                <w:sz w:val="22"/>
                <w:szCs w:val="22"/>
              </w:rPr>
              <w:t xml:space="preserve">Wallache: </w:t>
            </w:r>
            <w:sdt>
              <w:sdtPr>
                <w:rPr>
                  <w:rFonts w:ascii="Century Gothic" w:hAnsi="Century Gothic"/>
                  <w:sz w:val="22"/>
                  <w:szCs w:val="22"/>
                </w:rPr>
                <w:id w:val="-2010892271"/>
                <w:placeholder>
                  <w:docPart w:val="10F7566424C2414EB12CD9FA9A502511"/>
                </w:placeholder>
                <w:showingPlcHdr/>
              </w:sdtPr>
              <w:sdtContent>
                <w:r w:rsidR="00770989" w:rsidRPr="0093259E">
                  <w:rPr>
                    <w:rFonts w:ascii="Century Gothic" w:hAnsi="Century Gothic"/>
                    <w:sz w:val="22"/>
                    <w:szCs w:val="22"/>
                  </w:rPr>
                  <w:t>_____</w:t>
                </w:r>
              </w:sdtContent>
            </w:sdt>
          </w:p>
          <w:p w14:paraId="47B60DC7" w14:textId="3BC16DF0" w:rsidR="0001217B" w:rsidRPr="0093259E" w:rsidRDefault="00FE629B" w:rsidP="00377E2A">
            <w:pPr>
              <w:ind w:left="1080"/>
              <w:rPr>
                <w:rFonts w:ascii="Century Gothic" w:hAnsi="Century Gothic"/>
                <w:sz w:val="22"/>
                <w:szCs w:val="22"/>
              </w:rPr>
            </w:pPr>
            <w:r w:rsidRPr="0093259E">
              <w:rPr>
                <w:rFonts w:ascii="Century Gothic" w:hAnsi="Century Gothic"/>
                <w:sz w:val="22"/>
                <w:szCs w:val="22"/>
              </w:rPr>
              <w:t>Crias</w:t>
            </w:r>
            <w:r w:rsidR="00A87D67" w:rsidRPr="0093259E">
              <w:rPr>
                <w:rFonts w:ascii="Century Gothic" w:hAnsi="Century Gothic"/>
                <w:sz w:val="22"/>
                <w:szCs w:val="22"/>
              </w:rPr>
              <w:t xml:space="preserve"> (&lt;6 Monate)</w:t>
            </w:r>
            <w:r w:rsidRPr="0093259E">
              <w:rPr>
                <w:rFonts w:ascii="Century Gothic" w:hAnsi="Century Gothic"/>
                <w:sz w:val="22"/>
                <w:szCs w:val="22"/>
              </w:rPr>
              <w:t xml:space="preserve">: </w:t>
            </w:r>
            <w:sdt>
              <w:sdtPr>
                <w:rPr>
                  <w:rFonts w:ascii="Century Gothic" w:hAnsi="Century Gothic"/>
                  <w:sz w:val="22"/>
                  <w:szCs w:val="22"/>
                </w:rPr>
                <w:id w:val="1054358022"/>
                <w:placeholder>
                  <w:docPart w:val="7F07989D33AD474C914025A00C362D66"/>
                </w:placeholder>
                <w:showingPlcHdr/>
              </w:sdtPr>
              <w:sdtContent>
                <w:r w:rsidR="00770989" w:rsidRPr="0093259E">
                  <w:rPr>
                    <w:rStyle w:val="Platzhaltertext"/>
                    <w:rFonts w:ascii="Century Gothic" w:hAnsi="Century Gothic"/>
                    <w:sz w:val="22"/>
                    <w:szCs w:val="22"/>
                  </w:rPr>
                  <w:t>_____</w:t>
                </w:r>
              </w:sdtContent>
            </w:sdt>
            <w:r w:rsidR="00A87D67" w:rsidRPr="0093259E">
              <w:rPr>
                <w:rFonts w:ascii="Century Gothic" w:hAnsi="Century Gothic"/>
                <w:sz w:val="22"/>
                <w:szCs w:val="22"/>
              </w:rPr>
              <w:t xml:space="preserve">     Jungtiere (6-18 Monate): </w:t>
            </w:r>
            <w:sdt>
              <w:sdtPr>
                <w:rPr>
                  <w:rFonts w:ascii="Century Gothic" w:hAnsi="Century Gothic"/>
                  <w:sz w:val="22"/>
                  <w:szCs w:val="22"/>
                </w:rPr>
                <w:id w:val="-894506215"/>
                <w:placeholder>
                  <w:docPart w:val="890C61BF5079407990259AB9C7E296A8"/>
                </w:placeholder>
                <w:showingPlcHdr/>
              </w:sdtPr>
              <w:sdtContent>
                <w:r w:rsidR="00A87D67" w:rsidRPr="0093259E">
                  <w:rPr>
                    <w:rStyle w:val="Platzhaltertext"/>
                    <w:rFonts w:ascii="Century Gothic" w:hAnsi="Century Gothic"/>
                    <w:sz w:val="22"/>
                    <w:szCs w:val="22"/>
                  </w:rPr>
                  <w:t>_____</w:t>
                </w:r>
              </w:sdtContent>
            </w:sdt>
          </w:p>
          <w:p w14:paraId="4E0DE6C3" w14:textId="22D25260" w:rsidR="00FE629B" w:rsidRPr="0093259E" w:rsidRDefault="00FE629B" w:rsidP="00FE629B">
            <w:pPr>
              <w:ind w:left="708"/>
              <w:rPr>
                <w:rFonts w:ascii="Century Gothic" w:hAnsi="Century Gothic"/>
                <w:sz w:val="22"/>
                <w:szCs w:val="22"/>
              </w:rPr>
            </w:pPr>
          </w:p>
        </w:tc>
      </w:tr>
      <w:tr w:rsidR="00A87D67" w:rsidRPr="0093259E" w14:paraId="28B5D26A" w14:textId="77777777" w:rsidTr="009039CB">
        <w:trPr>
          <w:trHeight w:val="378"/>
          <w:jc w:val="center"/>
        </w:trPr>
        <w:tc>
          <w:tcPr>
            <w:tcW w:w="5000" w:type="pct"/>
          </w:tcPr>
          <w:p w14:paraId="59C54F9E" w14:textId="0CC3C992" w:rsidR="00A87D67" w:rsidRPr="00773AB6" w:rsidRDefault="00A87D67" w:rsidP="00773AB6">
            <w:pPr>
              <w:pStyle w:val="Listenabsatz"/>
              <w:numPr>
                <w:ilvl w:val="1"/>
                <w:numId w:val="2"/>
              </w:numPr>
              <w:spacing w:before="100" w:beforeAutospacing="1"/>
              <w:rPr>
                <w:rFonts w:ascii="Century Gothic" w:hAnsi="Century Gothic"/>
                <w:sz w:val="22"/>
                <w:szCs w:val="22"/>
              </w:rPr>
            </w:pPr>
            <w:r w:rsidRPr="0093259E">
              <w:rPr>
                <w:rFonts w:ascii="Century Gothic" w:hAnsi="Century Gothic"/>
                <w:sz w:val="22"/>
                <w:szCs w:val="22"/>
              </w:rPr>
              <w:t xml:space="preserve">Wie schätzen Sie </w:t>
            </w:r>
            <w:r w:rsidR="00BD091A" w:rsidRPr="0093259E">
              <w:rPr>
                <w:rFonts w:ascii="Century Gothic" w:hAnsi="Century Gothic"/>
                <w:sz w:val="22"/>
                <w:szCs w:val="22"/>
              </w:rPr>
              <w:t>I</w:t>
            </w:r>
            <w:r w:rsidRPr="0093259E">
              <w:rPr>
                <w:rFonts w:ascii="Century Gothic" w:hAnsi="Century Gothic"/>
                <w:sz w:val="22"/>
                <w:szCs w:val="22"/>
              </w:rPr>
              <w:t xml:space="preserve">hre eigenen Kenntnisse über die möglichen Gesundheitsprobleme von Alpakas ein? </w:t>
            </w:r>
          </w:p>
          <w:p w14:paraId="36A9BC9E" w14:textId="2AD888B3" w:rsidR="00095952" w:rsidRPr="0093259E" w:rsidRDefault="00000000" w:rsidP="000B3EE5">
            <w:pPr>
              <w:ind w:left="1080"/>
              <w:rPr>
                <w:rFonts w:ascii="Century Gothic" w:hAnsi="Century Gothic"/>
                <w:sz w:val="22"/>
                <w:szCs w:val="22"/>
              </w:rPr>
            </w:pPr>
            <w:sdt>
              <w:sdtPr>
                <w:rPr>
                  <w:rFonts w:ascii="Century Gothic" w:hAnsi="Century Gothic"/>
                  <w:sz w:val="22"/>
                  <w:szCs w:val="22"/>
                </w:rPr>
                <w:id w:val="1086654374"/>
                <w14:checkbox>
                  <w14:checked w14:val="0"/>
                  <w14:checkedState w14:val="2612" w14:font="MS Gothic"/>
                  <w14:uncheckedState w14:val="2610" w14:font="MS Gothic"/>
                </w14:checkbox>
              </w:sdtPr>
              <w:sdtContent>
                <w:r w:rsidR="00A87D6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87D67" w:rsidRPr="0093259E">
              <w:rPr>
                <w:rFonts w:ascii="Century Gothic" w:hAnsi="Century Gothic"/>
                <w:sz w:val="22"/>
                <w:szCs w:val="22"/>
              </w:rPr>
              <w:t xml:space="preserve">sehr gut   </w:t>
            </w:r>
            <w:sdt>
              <w:sdtPr>
                <w:rPr>
                  <w:rFonts w:ascii="Century Gothic" w:hAnsi="Century Gothic"/>
                  <w:sz w:val="22"/>
                  <w:szCs w:val="22"/>
                </w:rPr>
                <w:id w:val="-757601565"/>
                <w14:checkbox>
                  <w14:checked w14:val="0"/>
                  <w14:checkedState w14:val="2612" w14:font="MS Gothic"/>
                  <w14:uncheckedState w14:val="2610" w14:font="MS Gothic"/>
                </w14:checkbox>
              </w:sdtPr>
              <w:sdtContent>
                <w:r w:rsidR="00A87D6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87D67" w:rsidRPr="0093259E">
              <w:rPr>
                <w:rFonts w:ascii="Century Gothic" w:hAnsi="Century Gothic"/>
                <w:sz w:val="22"/>
                <w:szCs w:val="22"/>
              </w:rPr>
              <w:t xml:space="preserve">gut   </w:t>
            </w:r>
            <w:sdt>
              <w:sdtPr>
                <w:rPr>
                  <w:rFonts w:ascii="Century Gothic" w:hAnsi="Century Gothic"/>
                  <w:sz w:val="22"/>
                  <w:szCs w:val="22"/>
                </w:rPr>
                <w:id w:val="-234248489"/>
                <w14:checkbox>
                  <w14:checked w14:val="0"/>
                  <w14:checkedState w14:val="2612" w14:font="MS Gothic"/>
                  <w14:uncheckedState w14:val="2610" w14:font="MS Gothic"/>
                </w14:checkbox>
              </w:sdtPr>
              <w:sdtContent>
                <w:r w:rsidR="00A87D6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87D67" w:rsidRPr="0093259E">
              <w:rPr>
                <w:rFonts w:ascii="Century Gothic" w:hAnsi="Century Gothic"/>
                <w:sz w:val="22"/>
                <w:szCs w:val="22"/>
              </w:rPr>
              <w:t xml:space="preserve">mäßig   </w:t>
            </w:r>
            <w:sdt>
              <w:sdtPr>
                <w:rPr>
                  <w:rFonts w:ascii="Century Gothic" w:hAnsi="Century Gothic"/>
                  <w:sz w:val="22"/>
                  <w:szCs w:val="22"/>
                </w:rPr>
                <w:id w:val="992597605"/>
                <w14:checkbox>
                  <w14:checked w14:val="0"/>
                  <w14:checkedState w14:val="2612" w14:font="MS Gothic"/>
                  <w14:uncheckedState w14:val="2610" w14:font="MS Gothic"/>
                </w14:checkbox>
              </w:sdtPr>
              <w:sdtContent>
                <w:r w:rsidR="00A87D6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87D67" w:rsidRPr="0093259E">
              <w:rPr>
                <w:rFonts w:ascii="Century Gothic" w:hAnsi="Century Gothic"/>
                <w:sz w:val="22"/>
                <w:szCs w:val="22"/>
              </w:rPr>
              <w:t>gering</w:t>
            </w:r>
          </w:p>
        </w:tc>
      </w:tr>
    </w:tbl>
    <w:p w14:paraId="629AAAE1" w14:textId="77777777" w:rsidR="00A87D67" w:rsidRPr="0093259E" w:rsidRDefault="00A87D67" w:rsidP="00A87D67">
      <w:pPr>
        <w:pStyle w:val="Listenabsatz"/>
        <w:ind w:left="400"/>
        <w:rPr>
          <w:rFonts w:ascii="Century Gothic" w:hAnsi="Century Gothic"/>
          <w:sz w:val="28"/>
          <w:szCs w:val="28"/>
        </w:rPr>
      </w:pPr>
    </w:p>
    <w:p w14:paraId="0EDBF633" w14:textId="6B16BE98" w:rsidR="00162816" w:rsidRPr="0093259E" w:rsidRDefault="00162816" w:rsidP="004859E1">
      <w:pPr>
        <w:pStyle w:val="Listenabsatz"/>
        <w:numPr>
          <w:ilvl w:val="0"/>
          <w:numId w:val="2"/>
        </w:numPr>
        <w:rPr>
          <w:rFonts w:ascii="Century Gothic" w:hAnsi="Century Gothic"/>
          <w:sz w:val="28"/>
          <w:szCs w:val="28"/>
        </w:rPr>
      </w:pPr>
      <w:r w:rsidRPr="0093259E">
        <w:rPr>
          <w:rFonts w:ascii="Century Gothic" w:hAnsi="Century Gothic"/>
          <w:sz w:val="28"/>
          <w:szCs w:val="28"/>
        </w:rPr>
        <w:t>Haltung:</w:t>
      </w:r>
    </w:p>
    <w:tbl>
      <w:tblPr>
        <w:tblStyle w:val="Tabellenraster"/>
        <w:tblW w:w="5000" w:type="pct"/>
        <w:jc w:val="center"/>
        <w:tblLook w:val="04A0" w:firstRow="1" w:lastRow="0" w:firstColumn="1" w:lastColumn="0" w:noHBand="0" w:noVBand="1"/>
      </w:tblPr>
      <w:tblGrid>
        <w:gridCol w:w="10456"/>
      </w:tblGrid>
      <w:tr w:rsidR="00162816" w:rsidRPr="0093259E" w14:paraId="380D88ED" w14:textId="77777777" w:rsidTr="009039CB">
        <w:trPr>
          <w:jc w:val="center"/>
        </w:trPr>
        <w:tc>
          <w:tcPr>
            <w:tcW w:w="5000" w:type="pct"/>
          </w:tcPr>
          <w:p w14:paraId="0CA42892" w14:textId="4A990B1F" w:rsidR="00BD091A" w:rsidRPr="007B7FA9" w:rsidRDefault="00162816" w:rsidP="007B7FA9">
            <w:pPr>
              <w:pStyle w:val="Listenabsatz"/>
              <w:numPr>
                <w:ilvl w:val="1"/>
                <w:numId w:val="2"/>
              </w:numPr>
              <w:rPr>
                <w:rFonts w:ascii="Century Gothic" w:hAnsi="Century Gothic"/>
                <w:sz w:val="22"/>
                <w:szCs w:val="22"/>
              </w:rPr>
            </w:pPr>
            <w:r w:rsidRPr="0093259E">
              <w:rPr>
                <w:rFonts w:ascii="Century Gothic" w:hAnsi="Century Gothic"/>
                <w:sz w:val="22"/>
                <w:szCs w:val="22"/>
              </w:rPr>
              <w:t xml:space="preserve">Haben </w:t>
            </w:r>
            <w:r w:rsidR="00A87D67" w:rsidRPr="0093259E">
              <w:rPr>
                <w:rFonts w:ascii="Century Gothic" w:hAnsi="Century Gothic"/>
                <w:sz w:val="22"/>
                <w:szCs w:val="22"/>
              </w:rPr>
              <w:t>I</w:t>
            </w:r>
            <w:r w:rsidRPr="0093259E">
              <w:rPr>
                <w:rFonts w:ascii="Century Gothic" w:hAnsi="Century Gothic"/>
                <w:sz w:val="22"/>
                <w:szCs w:val="22"/>
              </w:rPr>
              <w:t xml:space="preserve">hre Alpakas Kontakt </w:t>
            </w:r>
            <w:r w:rsidR="000A0DB7">
              <w:rPr>
                <w:rFonts w:ascii="Century Gothic" w:hAnsi="Century Gothic"/>
                <w:sz w:val="22"/>
                <w:szCs w:val="22"/>
              </w:rPr>
              <w:t>zu</w:t>
            </w:r>
            <w:r w:rsidRPr="0093259E">
              <w:rPr>
                <w:rFonts w:ascii="Century Gothic" w:hAnsi="Century Gothic"/>
                <w:sz w:val="22"/>
                <w:szCs w:val="22"/>
              </w:rPr>
              <w:t xml:space="preserve"> weiteren Tieren? </w:t>
            </w:r>
          </w:p>
          <w:p w14:paraId="45B10F38" w14:textId="6177FDC9" w:rsidR="00162816" w:rsidRPr="0093259E" w:rsidRDefault="00000000" w:rsidP="00377E2A">
            <w:pPr>
              <w:ind w:left="1080"/>
              <w:rPr>
                <w:rFonts w:ascii="Century Gothic" w:hAnsi="Century Gothic"/>
                <w:sz w:val="22"/>
                <w:szCs w:val="22"/>
              </w:rPr>
            </w:pPr>
            <w:sdt>
              <w:sdtPr>
                <w:rPr>
                  <w:rFonts w:ascii="Century Gothic" w:hAnsi="Century Gothic"/>
                  <w:sz w:val="22"/>
                  <w:szCs w:val="22"/>
                </w:rPr>
                <w:id w:val="1403650428"/>
                <w14:checkbox>
                  <w14:checked w14:val="0"/>
                  <w14:checkedState w14:val="2612" w14:font="MS Gothic"/>
                  <w14:uncheckedState w14:val="2610" w14:font="MS Gothic"/>
                </w14:checkbox>
              </w:sdtPr>
              <w:sdtContent>
                <w:r w:rsidR="00554381">
                  <w:rPr>
                    <w:rFonts w:ascii="MS Gothic" w:eastAsia="MS Gothic" w:hAnsi="MS Gothic" w:hint="eastAsia"/>
                    <w:sz w:val="22"/>
                    <w:szCs w:val="22"/>
                  </w:rPr>
                  <w:t>☐</w:t>
                </w:r>
              </w:sdtContent>
            </w:sdt>
            <w:r w:rsidR="008F7769">
              <w:rPr>
                <w:rFonts w:ascii="Century Gothic" w:hAnsi="Century Gothic"/>
                <w:sz w:val="22"/>
                <w:szCs w:val="22"/>
              </w:rPr>
              <w:t xml:space="preserve"> </w:t>
            </w:r>
            <w:r w:rsidR="00162816" w:rsidRPr="0093259E">
              <w:rPr>
                <w:rFonts w:ascii="Century Gothic" w:hAnsi="Century Gothic"/>
                <w:sz w:val="22"/>
                <w:szCs w:val="22"/>
              </w:rPr>
              <w:t>Nein</w:t>
            </w:r>
            <w:r w:rsidR="00BD091A" w:rsidRPr="0093259E">
              <w:rPr>
                <w:rFonts w:ascii="Century Gothic" w:hAnsi="Century Gothic"/>
                <w:sz w:val="22"/>
                <w:szCs w:val="22"/>
              </w:rPr>
              <w:t xml:space="preserve">   </w:t>
            </w:r>
            <w:sdt>
              <w:sdtPr>
                <w:rPr>
                  <w:rFonts w:ascii="Century Gothic" w:hAnsi="Century Gothic"/>
                  <w:sz w:val="22"/>
                  <w:szCs w:val="22"/>
                </w:rPr>
                <w:id w:val="740292171"/>
                <w14:checkbox>
                  <w14:checked w14:val="0"/>
                  <w14:checkedState w14:val="2612" w14:font="MS Gothic"/>
                  <w14:uncheckedState w14:val="2610" w14:font="MS Gothic"/>
                </w14:checkbox>
              </w:sdtPr>
              <w:sdtContent>
                <w:r w:rsidR="00A87D6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62816" w:rsidRPr="0093259E">
              <w:rPr>
                <w:rFonts w:ascii="Century Gothic" w:hAnsi="Century Gothic"/>
                <w:sz w:val="22"/>
                <w:szCs w:val="22"/>
              </w:rPr>
              <w:t>Schafe</w:t>
            </w:r>
            <w:r w:rsidR="00BD091A" w:rsidRPr="0093259E">
              <w:rPr>
                <w:rFonts w:ascii="Century Gothic" w:hAnsi="Century Gothic"/>
                <w:sz w:val="22"/>
                <w:szCs w:val="22"/>
              </w:rPr>
              <w:t xml:space="preserve">   </w:t>
            </w:r>
            <w:sdt>
              <w:sdtPr>
                <w:rPr>
                  <w:rFonts w:ascii="Century Gothic" w:hAnsi="Century Gothic"/>
                  <w:sz w:val="22"/>
                  <w:szCs w:val="22"/>
                </w:rPr>
                <w:id w:val="2067592737"/>
                <w14:checkbox>
                  <w14:checked w14:val="0"/>
                  <w14:checkedState w14:val="2612" w14:font="MS Gothic"/>
                  <w14:uncheckedState w14:val="2610" w14:font="MS Gothic"/>
                </w14:checkbox>
              </w:sdtPr>
              <w:sdtContent>
                <w:r w:rsidR="00A87D67" w:rsidRPr="0093259E">
                  <w:rPr>
                    <w:rFonts w:ascii="Segoe UI Symbol" w:eastAsia="MS Gothic" w:hAnsi="Segoe UI Symbol" w:cs="Segoe UI Symbol"/>
                    <w:sz w:val="22"/>
                    <w:szCs w:val="22"/>
                  </w:rPr>
                  <w:t>☐</w:t>
                </w:r>
              </w:sdtContent>
            </w:sdt>
            <w:r w:rsidR="00A87D67" w:rsidRPr="0093259E">
              <w:rPr>
                <w:rFonts w:ascii="Century Gothic" w:hAnsi="Century Gothic"/>
                <w:sz w:val="22"/>
                <w:szCs w:val="22"/>
              </w:rPr>
              <w:t xml:space="preserve"> Ziegen</w:t>
            </w:r>
            <w:r w:rsidR="00BD091A" w:rsidRPr="0093259E">
              <w:rPr>
                <w:rFonts w:ascii="Century Gothic" w:hAnsi="Century Gothic"/>
                <w:sz w:val="22"/>
                <w:szCs w:val="22"/>
              </w:rPr>
              <w:t xml:space="preserve">   </w:t>
            </w:r>
            <w:sdt>
              <w:sdtPr>
                <w:rPr>
                  <w:rFonts w:ascii="Century Gothic" w:hAnsi="Century Gothic"/>
                  <w:sz w:val="22"/>
                  <w:szCs w:val="22"/>
                </w:rPr>
                <w:id w:val="-2027156527"/>
                <w14:checkbox>
                  <w14:checked w14:val="0"/>
                  <w14:checkedState w14:val="2612" w14:font="MS Gothic"/>
                  <w14:uncheckedState w14:val="2610" w14:font="MS Gothic"/>
                </w14:checkbox>
              </w:sdtPr>
              <w:sdtContent>
                <w:r w:rsidR="00162816"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62816" w:rsidRPr="0093259E">
              <w:rPr>
                <w:rFonts w:ascii="Century Gothic" w:hAnsi="Century Gothic"/>
                <w:sz w:val="22"/>
                <w:szCs w:val="22"/>
              </w:rPr>
              <w:t>Rinder</w:t>
            </w:r>
            <w:r w:rsidR="00BD091A" w:rsidRPr="0093259E">
              <w:rPr>
                <w:rFonts w:ascii="Century Gothic" w:hAnsi="Century Gothic"/>
                <w:sz w:val="22"/>
                <w:szCs w:val="22"/>
              </w:rPr>
              <w:t xml:space="preserve">   </w:t>
            </w:r>
            <w:sdt>
              <w:sdtPr>
                <w:rPr>
                  <w:rFonts w:ascii="Century Gothic" w:hAnsi="Century Gothic"/>
                  <w:sz w:val="22"/>
                  <w:szCs w:val="22"/>
                </w:rPr>
                <w:id w:val="1162285634"/>
                <w14:checkbox>
                  <w14:checked w14:val="0"/>
                  <w14:checkedState w14:val="2612" w14:font="MS Gothic"/>
                  <w14:uncheckedState w14:val="2610" w14:font="MS Gothic"/>
                </w14:checkbox>
              </w:sdtPr>
              <w:sdtContent>
                <w:r w:rsidR="00162816"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62816" w:rsidRPr="0093259E">
              <w:rPr>
                <w:rFonts w:ascii="Century Gothic" w:hAnsi="Century Gothic"/>
                <w:sz w:val="22"/>
                <w:szCs w:val="22"/>
              </w:rPr>
              <w:t>Schweine</w:t>
            </w:r>
            <w:r w:rsidR="00BD091A" w:rsidRPr="0093259E">
              <w:rPr>
                <w:rFonts w:ascii="Century Gothic" w:hAnsi="Century Gothic"/>
                <w:sz w:val="22"/>
                <w:szCs w:val="22"/>
              </w:rPr>
              <w:t xml:space="preserve">   </w:t>
            </w:r>
            <w:sdt>
              <w:sdtPr>
                <w:rPr>
                  <w:rFonts w:ascii="Century Gothic" w:hAnsi="Century Gothic"/>
                  <w:sz w:val="22"/>
                  <w:szCs w:val="22"/>
                </w:rPr>
                <w:id w:val="-566879526"/>
                <w14:checkbox>
                  <w14:checked w14:val="0"/>
                  <w14:checkedState w14:val="2612" w14:font="MS Gothic"/>
                  <w14:uncheckedState w14:val="2610" w14:font="MS Gothic"/>
                </w14:checkbox>
              </w:sdtPr>
              <w:sdtContent>
                <w:r w:rsidR="00162816"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62816" w:rsidRPr="0093259E">
              <w:rPr>
                <w:rFonts w:ascii="Century Gothic" w:hAnsi="Century Gothic"/>
                <w:sz w:val="22"/>
                <w:szCs w:val="22"/>
              </w:rPr>
              <w:t>Pferde</w:t>
            </w:r>
            <w:r w:rsidR="00BD091A" w:rsidRPr="0093259E">
              <w:rPr>
                <w:rFonts w:ascii="Century Gothic" w:hAnsi="Century Gothic"/>
                <w:sz w:val="22"/>
                <w:szCs w:val="22"/>
              </w:rPr>
              <w:t xml:space="preserve">   </w:t>
            </w:r>
            <w:sdt>
              <w:sdtPr>
                <w:rPr>
                  <w:rFonts w:ascii="Century Gothic" w:hAnsi="Century Gothic"/>
                  <w:sz w:val="22"/>
                  <w:szCs w:val="22"/>
                </w:rPr>
                <w:id w:val="2105141827"/>
                <w14:checkbox>
                  <w14:checked w14:val="0"/>
                  <w14:checkedState w14:val="2612" w14:font="MS Gothic"/>
                  <w14:uncheckedState w14:val="2610" w14:font="MS Gothic"/>
                </w14:checkbox>
              </w:sdtPr>
              <w:sdtContent>
                <w:r w:rsidR="00162816"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62816" w:rsidRPr="0093259E">
              <w:rPr>
                <w:rFonts w:ascii="Century Gothic" w:hAnsi="Century Gothic"/>
                <w:sz w:val="22"/>
                <w:szCs w:val="22"/>
              </w:rPr>
              <w:t>Hunde</w:t>
            </w:r>
          </w:p>
          <w:p w14:paraId="2D9F1338" w14:textId="193639F8" w:rsidR="00A87D67" w:rsidRPr="0093259E" w:rsidRDefault="00000000" w:rsidP="00377E2A">
            <w:pPr>
              <w:ind w:left="1080"/>
              <w:rPr>
                <w:rFonts w:ascii="Century Gothic" w:hAnsi="Century Gothic"/>
                <w:sz w:val="22"/>
                <w:szCs w:val="22"/>
              </w:rPr>
            </w:pPr>
            <w:sdt>
              <w:sdtPr>
                <w:rPr>
                  <w:rFonts w:ascii="Century Gothic" w:hAnsi="Century Gothic"/>
                  <w:sz w:val="22"/>
                  <w:szCs w:val="22"/>
                </w:rPr>
                <w:id w:val="130522745"/>
                <w14:checkbox>
                  <w14:checked w14:val="0"/>
                  <w14:checkedState w14:val="2612" w14:font="MS Gothic"/>
                  <w14:uncheckedState w14:val="2610" w14:font="MS Gothic"/>
                </w14:checkbox>
              </w:sdtPr>
              <w:sdtContent>
                <w:r w:rsidR="00162816"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62816" w:rsidRPr="0093259E">
              <w:rPr>
                <w:rFonts w:ascii="Century Gothic" w:hAnsi="Century Gothic"/>
                <w:sz w:val="22"/>
                <w:szCs w:val="22"/>
              </w:rPr>
              <w:t>Katzen</w:t>
            </w:r>
            <w:r w:rsidR="00BD091A" w:rsidRPr="0093259E">
              <w:rPr>
                <w:rFonts w:ascii="Century Gothic" w:hAnsi="Century Gothic"/>
                <w:sz w:val="22"/>
                <w:szCs w:val="22"/>
              </w:rPr>
              <w:t xml:space="preserve">   </w:t>
            </w:r>
            <w:sdt>
              <w:sdtPr>
                <w:rPr>
                  <w:rFonts w:ascii="Century Gothic" w:hAnsi="Century Gothic"/>
                  <w:sz w:val="22"/>
                  <w:szCs w:val="22"/>
                </w:rPr>
                <w:id w:val="1214083486"/>
                <w14:checkbox>
                  <w14:checked w14:val="0"/>
                  <w14:checkedState w14:val="2612" w14:font="MS Gothic"/>
                  <w14:uncheckedState w14:val="2610" w14:font="MS Gothic"/>
                </w14:checkbox>
              </w:sdtPr>
              <w:sdtContent>
                <w:r w:rsidR="00A87D6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87D67" w:rsidRPr="0093259E">
              <w:rPr>
                <w:rFonts w:ascii="Century Gothic" w:hAnsi="Century Gothic"/>
                <w:sz w:val="22"/>
                <w:szCs w:val="22"/>
              </w:rPr>
              <w:t xml:space="preserve">Sonstige: </w:t>
            </w:r>
            <w:sdt>
              <w:sdtPr>
                <w:rPr>
                  <w:rFonts w:ascii="Century Gothic" w:hAnsi="Century Gothic"/>
                  <w:sz w:val="22"/>
                  <w:szCs w:val="22"/>
                </w:rPr>
                <w:id w:val="-2086832930"/>
                <w:placeholder>
                  <w:docPart w:val="0EE4928019E3437B9BC96DBECC17D4F1"/>
                </w:placeholder>
                <w:showingPlcHdr/>
              </w:sdtPr>
              <w:sdtContent>
                <w:r w:rsidR="00A87D67" w:rsidRPr="0093259E">
                  <w:rPr>
                    <w:rFonts w:ascii="Century Gothic" w:hAnsi="Century Gothic"/>
                    <w:sz w:val="22"/>
                    <w:szCs w:val="22"/>
                  </w:rPr>
                  <w:t>_____________</w:t>
                </w:r>
              </w:sdtContent>
            </w:sdt>
          </w:p>
          <w:p w14:paraId="78142648" w14:textId="6329980C" w:rsidR="00162816" w:rsidRPr="0093259E" w:rsidRDefault="00162816" w:rsidP="00162816">
            <w:pPr>
              <w:ind w:left="708"/>
              <w:rPr>
                <w:rFonts w:ascii="Century Gothic" w:hAnsi="Century Gothic"/>
                <w:sz w:val="22"/>
                <w:szCs w:val="22"/>
              </w:rPr>
            </w:pPr>
          </w:p>
        </w:tc>
      </w:tr>
      <w:tr w:rsidR="00162816" w:rsidRPr="0093259E" w14:paraId="1DFAC381" w14:textId="77777777" w:rsidTr="009039CB">
        <w:trPr>
          <w:jc w:val="center"/>
        </w:trPr>
        <w:tc>
          <w:tcPr>
            <w:tcW w:w="5000" w:type="pct"/>
          </w:tcPr>
          <w:p w14:paraId="72416459" w14:textId="1F3A59BD" w:rsidR="00BD091A" w:rsidRPr="007B7FA9" w:rsidRDefault="00162816" w:rsidP="007B7FA9">
            <w:pPr>
              <w:pStyle w:val="Listenabsatz"/>
              <w:numPr>
                <w:ilvl w:val="1"/>
                <w:numId w:val="2"/>
              </w:numPr>
              <w:rPr>
                <w:rFonts w:ascii="Century Gothic" w:hAnsi="Century Gothic"/>
                <w:sz w:val="22"/>
                <w:szCs w:val="22"/>
              </w:rPr>
            </w:pPr>
            <w:r w:rsidRPr="0093259E">
              <w:rPr>
                <w:rFonts w:ascii="Century Gothic" w:hAnsi="Century Gothic"/>
                <w:sz w:val="22"/>
                <w:szCs w:val="22"/>
              </w:rPr>
              <w:t xml:space="preserve">Ist </w:t>
            </w:r>
            <w:r w:rsidR="00BD091A" w:rsidRPr="0093259E">
              <w:rPr>
                <w:rFonts w:ascii="Century Gothic" w:hAnsi="Century Gothic"/>
                <w:sz w:val="22"/>
                <w:szCs w:val="22"/>
              </w:rPr>
              <w:t>I</w:t>
            </w:r>
            <w:r w:rsidRPr="0093259E">
              <w:rPr>
                <w:rFonts w:ascii="Century Gothic" w:hAnsi="Century Gothic"/>
                <w:sz w:val="22"/>
                <w:szCs w:val="22"/>
              </w:rPr>
              <w:t xml:space="preserve">hre Herde in mehrere Gruppen unterteilt? </w:t>
            </w:r>
          </w:p>
          <w:p w14:paraId="0358FDB2" w14:textId="5A72DF2B" w:rsidR="00162816" w:rsidRPr="0093259E" w:rsidRDefault="00000000" w:rsidP="00377E2A">
            <w:pPr>
              <w:ind w:left="1080"/>
              <w:rPr>
                <w:rFonts w:ascii="Century Gothic" w:hAnsi="Century Gothic"/>
                <w:sz w:val="22"/>
                <w:szCs w:val="22"/>
              </w:rPr>
            </w:pPr>
            <w:sdt>
              <w:sdtPr>
                <w:rPr>
                  <w:rFonts w:ascii="Century Gothic" w:hAnsi="Century Gothic"/>
                  <w:sz w:val="22"/>
                  <w:szCs w:val="22"/>
                </w:rPr>
                <w:id w:val="1187171957"/>
                <w14:checkbox>
                  <w14:checked w14:val="0"/>
                  <w14:checkedState w14:val="2612" w14:font="MS Gothic"/>
                  <w14:uncheckedState w14:val="2610" w14:font="MS Gothic"/>
                </w14:checkbox>
              </w:sdtPr>
              <w:sdtContent>
                <w:r w:rsidR="00554381">
                  <w:rPr>
                    <w:rFonts w:ascii="MS Gothic" w:eastAsia="MS Gothic" w:hAnsi="MS Gothic" w:hint="eastAsia"/>
                    <w:sz w:val="22"/>
                    <w:szCs w:val="22"/>
                  </w:rPr>
                  <w:t>☐</w:t>
                </w:r>
              </w:sdtContent>
            </w:sdt>
            <w:r w:rsidR="008F7769">
              <w:rPr>
                <w:rFonts w:ascii="Century Gothic" w:hAnsi="Century Gothic"/>
                <w:sz w:val="22"/>
                <w:szCs w:val="22"/>
              </w:rPr>
              <w:t xml:space="preserve"> </w:t>
            </w:r>
            <w:r w:rsidR="00162816" w:rsidRPr="0093259E">
              <w:rPr>
                <w:rFonts w:ascii="Century Gothic" w:hAnsi="Century Gothic"/>
                <w:sz w:val="22"/>
                <w:szCs w:val="22"/>
              </w:rPr>
              <w:t>Nein</w:t>
            </w:r>
            <w:r w:rsidR="00BD091A" w:rsidRPr="0093259E">
              <w:rPr>
                <w:rFonts w:ascii="Century Gothic" w:hAnsi="Century Gothic"/>
                <w:sz w:val="22"/>
                <w:szCs w:val="22"/>
              </w:rPr>
              <w:t xml:space="preserve">   </w:t>
            </w:r>
            <w:sdt>
              <w:sdtPr>
                <w:rPr>
                  <w:rFonts w:ascii="Century Gothic" w:hAnsi="Century Gothic"/>
                  <w:sz w:val="22"/>
                  <w:szCs w:val="22"/>
                </w:rPr>
                <w:id w:val="-1147821829"/>
                <w14:checkbox>
                  <w14:checked w14:val="0"/>
                  <w14:checkedState w14:val="2612" w14:font="MS Gothic"/>
                  <w14:uncheckedState w14:val="2610" w14:font="MS Gothic"/>
                </w14:checkbox>
              </w:sdtPr>
              <w:sdtContent>
                <w:r w:rsidR="00377D2D"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3E773D">
              <w:rPr>
                <w:rFonts w:ascii="Century Gothic" w:hAnsi="Century Gothic"/>
                <w:sz w:val="22"/>
                <w:szCs w:val="22"/>
              </w:rPr>
              <w:t xml:space="preserve">Ja, </w:t>
            </w:r>
            <w:r w:rsidR="00162816" w:rsidRPr="0093259E">
              <w:rPr>
                <w:rFonts w:ascii="Century Gothic" w:hAnsi="Century Gothic"/>
                <w:sz w:val="22"/>
                <w:szCs w:val="22"/>
              </w:rPr>
              <w:t>nach Alter</w:t>
            </w:r>
            <w:r w:rsidR="00BD091A" w:rsidRPr="0093259E">
              <w:rPr>
                <w:rFonts w:ascii="Century Gothic" w:hAnsi="Century Gothic"/>
                <w:sz w:val="22"/>
                <w:szCs w:val="22"/>
              </w:rPr>
              <w:t xml:space="preserve">   </w:t>
            </w:r>
            <w:sdt>
              <w:sdtPr>
                <w:rPr>
                  <w:rFonts w:ascii="Century Gothic" w:hAnsi="Century Gothic"/>
                  <w:sz w:val="22"/>
                  <w:szCs w:val="22"/>
                </w:rPr>
                <w:id w:val="-1553466013"/>
                <w14:checkbox>
                  <w14:checked w14:val="0"/>
                  <w14:checkedState w14:val="2612" w14:font="MS Gothic"/>
                  <w14:uncheckedState w14:val="2610" w14:font="MS Gothic"/>
                </w14:checkbox>
              </w:sdtPr>
              <w:sdtContent>
                <w:r w:rsidR="00377D2D"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3E773D">
              <w:rPr>
                <w:rFonts w:ascii="Century Gothic" w:hAnsi="Century Gothic"/>
                <w:sz w:val="22"/>
                <w:szCs w:val="22"/>
              </w:rPr>
              <w:t xml:space="preserve">Ja, </w:t>
            </w:r>
            <w:r w:rsidR="000D5432">
              <w:rPr>
                <w:rFonts w:ascii="Century Gothic" w:hAnsi="Century Gothic"/>
                <w:sz w:val="22"/>
                <w:szCs w:val="22"/>
              </w:rPr>
              <w:t xml:space="preserve">nach </w:t>
            </w:r>
            <w:r w:rsidR="00162816" w:rsidRPr="0093259E">
              <w:rPr>
                <w:rFonts w:ascii="Century Gothic" w:hAnsi="Century Gothic"/>
                <w:sz w:val="22"/>
                <w:szCs w:val="22"/>
              </w:rPr>
              <w:t>Geschlecht</w:t>
            </w:r>
          </w:p>
          <w:p w14:paraId="4B91FBD4" w14:textId="3D120AEB" w:rsidR="00BD091A" w:rsidRPr="0093259E" w:rsidRDefault="00000000" w:rsidP="00377E2A">
            <w:pPr>
              <w:ind w:left="1080"/>
              <w:rPr>
                <w:rFonts w:ascii="Century Gothic" w:hAnsi="Century Gothic"/>
                <w:sz w:val="22"/>
                <w:szCs w:val="22"/>
              </w:rPr>
            </w:pPr>
            <w:sdt>
              <w:sdtPr>
                <w:rPr>
                  <w:rFonts w:ascii="Century Gothic" w:hAnsi="Century Gothic"/>
                  <w:sz w:val="22"/>
                  <w:szCs w:val="22"/>
                </w:rPr>
                <w:id w:val="451442833"/>
                <w14:checkbox>
                  <w14:checked w14:val="0"/>
                  <w14:checkedState w14:val="2612" w14:font="MS Gothic"/>
                  <w14:uncheckedState w14:val="2610" w14:font="MS Gothic"/>
                </w14:checkbox>
              </w:sdtPr>
              <w:sdtContent>
                <w:r w:rsidR="00BD091A"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0A0DB7">
              <w:rPr>
                <w:rFonts w:ascii="Century Gothic" w:hAnsi="Century Gothic"/>
                <w:sz w:val="22"/>
                <w:szCs w:val="22"/>
              </w:rPr>
              <w:t>Ja, nach s</w:t>
            </w:r>
            <w:r w:rsidR="00BD091A" w:rsidRPr="0093259E">
              <w:rPr>
                <w:rFonts w:ascii="Century Gothic" w:hAnsi="Century Gothic"/>
                <w:sz w:val="22"/>
                <w:szCs w:val="22"/>
              </w:rPr>
              <w:t>onstige</w:t>
            </w:r>
            <w:r w:rsidR="000A0DB7">
              <w:rPr>
                <w:rFonts w:ascii="Century Gothic" w:hAnsi="Century Gothic"/>
                <w:sz w:val="22"/>
                <w:szCs w:val="22"/>
              </w:rPr>
              <w:t>n</w:t>
            </w:r>
            <w:r w:rsidR="00BD091A" w:rsidRPr="0093259E">
              <w:rPr>
                <w:rFonts w:ascii="Century Gothic" w:hAnsi="Century Gothic"/>
                <w:sz w:val="22"/>
                <w:szCs w:val="22"/>
              </w:rPr>
              <w:t xml:space="preserve"> Kriterien: </w:t>
            </w:r>
            <w:sdt>
              <w:sdtPr>
                <w:rPr>
                  <w:rFonts w:ascii="Century Gothic" w:hAnsi="Century Gothic"/>
                  <w:sz w:val="22"/>
                  <w:szCs w:val="22"/>
                </w:rPr>
                <w:id w:val="1961751776"/>
                <w:placeholder>
                  <w:docPart w:val="29FC0838D8D947B2ADEFB9AE38D085ED"/>
                </w:placeholder>
                <w:showingPlcHdr/>
              </w:sdtPr>
              <w:sdtContent>
                <w:r w:rsidR="00BD091A" w:rsidRPr="0093259E">
                  <w:rPr>
                    <w:rFonts w:ascii="Century Gothic" w:hAnsi="Century Gothic"/>
                    <w:sz w:val="22"/>
                    <w:szCs w:val="22"/>
                  </w:rPr>
                  <w:t>_____________</w:t>
                </w:r>
              </w:sdtContent>
            </w:sdt>
          </w:p>
          <w:p w14:paraId="7A4AADCE" w14:textId="5E321B30" w:rsidR="00377D2D" w:rsidRPr="0093259E" w:rsidRDefault="00377D2D" w:rsidP="00377D2D">
            <w:pPr>
              <w:ind w:left="708"/>
              <w:rPr>
                <w:rFonts w:ascii="Century Gothic" w:hAnsi="Century Gothic"/>
                <w:sz w:val="22"/>
                <w:szCs w:val="22"/>
              </w:rPr>
            </w:pPr>
          </w:p>
        </w:tc>
      </w:tr>
      <w:tr w:rsidR="00162816" w:rsidRPr="0093259E" w14:paraId="6319B7FF" w14:textId="77777777" w:rsidTr="009039CB">
        <w:trPr>
          <w:jc w:val="center"/>
        </w:trPr>
        <w:tc>
          <w:tcPr>
            <w:tcW w:w="5000" w:type="pct"/>
          </w:tcPr>
          <w:p w14:paraId="35D00D42" w14:textId="158D7C30" w:rsidR="00BD091A" w:rsidRPr="0093259E" w:rsidRDefault="00377D2D" w:rsidP="004859E1">
            <w:pPr>
              <w:pStyle w:val="Listenabsatz"/>
              <w:numPr>
                <w:ilvl w:val="1"/>
                <w:numId w:val="2"/>
              </w:numPr>
              <w:rPr>
                <w:rFonts w:ascii="Century Gothic" w:hAnsi="Century Gothic"/>
                <w:sz w:val="22"/>
                <w:szCs w:val="22"/>
              </w:rPr>
            </w:pPr>
            <w:r w:rsidRPr="0093259E">
              <w:rPr>
                <w:rFonts w:ascii="Century Gothic" w:hAnsi="Century Gothic"/>
                <w:sz w:val="22"/>
                <w:szCs w:val="22"/>
              </w:rPr>
              <w:t xml:space="preserve">Haben </w:t>
            </w:r>
            <w:r w:rsidR="00BD091A" w:rsidRPr="0093259E">
              <w:rPr>
                <w:rFonts w:ascii="Century Gothic" w:hAnsi="Century Gothic"/>
                <w:sz w:val="22"/>
                <w:szCs w:val="22"/>
              </w:rPr>
              <w:t>S</w:t>
            </w:r>
            <w:r w:rsidRPr="0093259E">
              <w:rPr>
                <w:rFonts w:ascii="Century Gothic" w:hAnsi="Century Gothic"/>
                <w:sz w:val="22"/>
                <w:szCs w:val="22"/>
              </w:rPr>
              <w:t>ie eine Möglichkeit</w:t>
            </w:r>
            <w:r w:rsidR="000D5432">
              <w:rPr>
                <w:rFonts w:ascii="Century Gothic" w:hAnsi="Century Gothic"/>
                <w:sz w:val="22"/>
                <w:szCs w:val="22"/>
              </w:rPr>
              <w:t>,</w:t>
            </w:r>
            <w:r w:rsidRPr="0093259E">
              <w:rPr>
                <w:rFonts w:ascii="Century Gothic" w:hAnsi="Century Gothic"/>
                <w:sz w:val="22"/>
                <w:szCs w:val="22"/>
              </w:rPr>
              <w:t xml:space="preserve"> kranke Tiere von der Herde zu trennen (Krankenbox</w:t>
            </w:r>
            <w:r w:rsidR="00BD091A" w:rsidRPr="0093259E">
              <w:rPr>
                <w:rFonts w:ascii="Century Gothic" w:hAnsi="Century Gothic"/>
                <w:sz w:val="22"/>
                <w:szCs w:val="22"/>
              </w:rPr>
              <w:t xml:space="preserve"> o.ä.</w:t>
            </w:r>
            <w:r w:rsidRPr="0093259E">
              <w:rPr>
                <w:rFonts w:ascii="Century Gothic" w:hAnsi="Century Gothic"/>
                <w:sz w:val="22"/>
                <w:szCs w:val="22"/>
              </w:rPr>
              <w:t xml:space="preserve">)? </w:t>
            </w:r>
          </w:p>
          <w:p w14:paraId="3310B8C4" w14:textId="7B3814E2" w:rsidR="00162816" w:rsidRPr="0093259E" w:rsidRDefault="00000000" w:rsidP="00377E2A">
            <w:pPr>
              <w:ind w:left="1080"/>
              <w:rPr>
                <w:rFonts w:ascii="Century Gothic" w:hAnsi="Century Gothic"/>
                <w:sz w:val="22"/>
                <w:szCs w:val="22"/>
              </w:rPr>
            </w:pPr>
            <w:sdt>
              <w:sdtPr>
                <w:rPr>
                  <w:rFonts w:ascii="Century Gothic" w:hAnsi="Century Gothic"/>
                  <w:sz w:val="22"/>
                  <w:szCs w:val="22"/>
                </w:rPr>
                <w:id w:val="-2121443587"/>
                <w14:checkbox>
                  <w14:checked w14:val="0"/>
                  <w14:checkedState w14:val="2612" w14:font="MS Gothic"/>
                  <w14:uncheckedState w14:val="2610" w14:font="MS Gothic"/>
                </w14:checkbox>
              </w:sdtPr>
              <w:sdtContent>
                <w:r w:rsidR="00554381">
                  <w:rPr>
                    <w:rFonts w:ascii="MS Gothic" w:eastAsia="MS Gothic" w:hAnsi="MS Gothic" w:hint="eastAsia"/>
                    <w:sz w:val="22"/>
                    <w:szCs w:val="22"/>
                  </w:rPr>
                  <w:t>☐</w:t>
                </w:r>
              </w:sdtContent>
            </w:sdt>
            <w:r w:rsidR="008F7769">
              <w:rPr>
                <w:rFonts w:ascii="Century Gothic" w:hAnsi="Century Gothic"/>
                <w:sz w:val="22"/>
                <w:szCs w:val="22"/>
              </w:rPr>
              <w:t xml:space="preserve"> </w:t>
            </w:r>
            <w:r w:rsidR="00377D2D" w:rsidRPr="0093259E">
              <w:rPr>
                <w:rFonts w:ascii="Century Gothic" w:hAnsi="Century Gothic"/>
                <w:sz w:val="22"/>
                <w:szCs w:val="22"/>
              </w:rPr>
              <w:t>J</w:t>
            </w:r>
            <w:r w:rsidR="00BD091A" w:rsidRPr="0093259E">
              <w:rPr>
                <w:rFonts w:ascii="Century Gothic" w:hAnsi="Century Gothic"/>
                <w:sz w:val="22"/>
                <w:szCs w:val="22"/>
              </w:rPr>
              <w:t xml:space="preserve">a     </w:t>
            </w:r>
            <w:sdt>
              <w:sdtPr>
                <w:rPr>
                  <w:rFonts w:ascii="Century Gothic" w:hAnsi="Century Gothic"/>
                  <w:sz w:val="22"/>
                  <w:szCs w:val="22"/>
                </w:rPr>
                <w:id w:val="1087967210"/>
                <w14:checkbox>
                  <w14:checked w14:val="0"/>
                  <w14:checkedState w14:val="2612" w14:font="MS Gothic"/>
                  <w14:uncheckedState w14:val="2610" w14:font="MS Gothic"/>
                </w14:checkbox>
              </w:sdtPr>
              <w:sdtContent>
                <w:r w:rsidR="00BD091A"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377D2D" w:rsidRPr="0093259E">
              <w:rPr>
                <w:rFonts w:ascii="Century Gothic" w:hAnsi="Century Gothic"/>
                <w:sz w:val="22"/>
                <w:szCs w:val="22"/>
              </w:rPr>
              <w:t>Nein</w:t>
            </w:r>
          </w:p>
          <w:p w14:paraId="382AF585" w14:textId="3C0E8EF6" w:rsidR="00377E2A" w:rsidRPr="0093259E" w:rsidRDefault="00377E2A" w:rsidP="00377E2A">
            <w:pPr>
              <w:ind w:left="1080"/>
              <w:rPr>
                <w:rFonts w:ascii="Century Gothic" w:hAnsi="Century Gothic"/>
                <w:sz w:val="22"/>
                <w:szCs w:val="22"/>
              </w:rPr>
            </w:pPr>
          </w:p>
        </w:tc>
      </w:tr>
      <w:tr w:rsidR="00162816" w:rsidRPr="0093259E" w14:paraId="66714C51" w14:textId="77777777" w:rsidTr="009039CB">
        <w:trPr>
          <w:jc w:val="center"/>
        </w:trPr>
        <w:tc>
          <w:tcPr>
            <w:tcW w:w="5000" w:type="pct"/>
          </w:tcPr>
          <w:p w14:paraId="7E404326" w14:textId="7620A299" w:rsidR="0009746B" w:rsidRPr="0093259E" w:rsidRDefault="0009746B" w:rsidP="004859E1">
            <w:pPr>
              <w:pStyle w:val="Listenabsatz"/>
              <w:numPr>
                <w:ilvl w:val="1"/>
                <w:numId w:val="2"/>
              </w:numPr>
              <w:rPr>
                <w:rFonts w:ascii="Century Gothic" w:hAnsi="Century Gothic"/>
                <w:sz w:val="22"/>
                <w:szCs w:val="22"/>
              </w:rPr>
            </w:pPr>
            <w:r w:rsidRPr="0093259E">
              <w:rPr>
                <w:rFonts w:ascii="Century Gothic" w:hAnsi="Century Gothic"/>
                <w:sz w:val="22"/>
                <w:szCs w:val="22"/>
              </w:rPr>
              <w:t xml:space="preserve">Wie halten </w:t>
            </w:r>
            <w:r w:rsidR="00BD091A" w:rsidRPr="0093259E">
              <w:rPr>
                <w:rFonts w:ascii="Century Gothic" w:hAnsi="Century Gothic"/>
                <w:sz w:val="22"/>
                <w:szCs w:val="22"/>
              </w:rPr>
              <w:t>S</w:t>
            </w:r>
            <w:r w:rsidRPr="0093259E">
              <w:rPr>
                <w:rFonts w:ascii="Century Gothic" w:hAnsi="Century Gothic"/>
                <w:sz w:val="22"/>
                <w:szCs w:val="22"/>
              </w:rPr>
              <w:t xml:space="preserve">ie </w:t>
            </w:r>
            <w:r w:rsidR="00BD091A" w:rsidRPr="0093259E">
              <w:rPr>
                <w:rFonts w:ascii="Century Gothic" w:hAnsi="Century Gothic"/>
                <w:sz w:val="22"/>
                <w:szCs w:val="22"/>
              </w:rPr>
              <w:t>I</w:t>
            </w:r>
            <w:r w:rsidRPr="0093259E">
              <w:rPr>
                <w:rFonts w:ascii="Century Gothic" w:hAnsi="Century Gothic"/>
                <w:sz w:val="22"/>
                <w:szCs w:val="22"/>
              </w:rPr>
              <w:t xml:space="preserve">hre Alpakas? </w:t>
            </w:r>
          </w:p>
          <w:p w14:paraId="025D02B8" w14:textId="1B843935" w:rsidR="0009746B" w:rsidRPr="0093259E" w:rsidRDefault="00000000" w:rsidP="00377E2A">
            <w:pPr>
              <w:ind w:left="1080"/>
              <w:rPr>
                <w:rFonts w:ascii="Century Gothic" w:hAnsi="Century Gothic"/>
                <w:sz w:val="22"/>
                <w:szCs w:val="22"/>
              </w:rPr>
            </w:pPr>
            <w:sdt>
              <w:sdtPr>
                <w:rPr>
                  <w:rFonts w:ascii="Century Gothic" w:hAnsi="Century Gothic"/>
                  <w:sz w:val="22"/>
                  <w:szCs w:val="22"/>
                </w:rPr>
                <w:id w:val="1105456586"/>
                <w14:checkbox>
                  <w14:checked w14:val="0"/>
                  <w14:checkedState w14:val="2612" w14:font="MS Gothic"/>
                  <w14:uncheckedState w14:val="2610" w14:font="MS Gothic"/>
                </w14:checkbox>
              </w:sdtPr>
              <w:sdtContent>
                <w:r w:rsidR="0009746B" w:rsidRPr="0093259E">
                  <w:rPr>
                    <w:rFonts w:ascii="Segoe UI Symbol" w:eastAsia="MS Gothic" w:hAnsi="Segoe UI Symbol" w:cs="Segoe UI Symbol"/>
                    <w:sz w:val="22"/>
                    <w:szCs w:val="22"/>
                  </w:rPr>
                  <w:t>☐</w:t>
                </w:r>
              </w:sdtContent>
            </w:sdt>
            <w:r w:rsidR="00BD091A" w:rsidRPr="0093259E">
              <w:rPr>
                <w:rFonts w:ascii="Century Gothic" w:hAnsi="Century Gothic"/>
                <w:sz w:val="22"/>
                <w:szCs w:val="22"/>
              </w:rPr>
              <w:t xml:space="preserve"> ganzjährige Weide</w:t>
            </w:r>
            <w:r w:rsidR="00DA0DF0">
              <w:rPr>
                <w:rFonts w:ascii="Century Gothic" w:hAnsi="Century Gothic"/>
                <w:sz w:val="22"/>
                <w:szCs w:val="22"/>
              </w:rPr>
              <w:t>haltung</w:t>
            </w:r>
            <w:r w:rsidR="00BD091A" w:rsidRPr="0093259E">
              <w:rPr>
                <w:rFonts w:ascii="Century Gothic" w:hAnsi="Century Gothic"/>
                <w:sz w:val="22"/>
                <w:szCs w:val="22"/>
              </w:rPr>
              <w:t xml:space="preserve"> mit Unterstand/Offenstall (freier Weidezugang)</w:t>
            </w:r>
          </w:p>
          <w:p w14:paraId="453DEE56" w14:textId="0B0BFA63" w:rsidR="0009746B" w:rsidRPr="0093259E" w:rsidRDefault="00000000" w:rsidP="00377E2A">
            <w:pPr>
              <w:ind w:left="1080"/>
              <w:rPr>
                <w:rFonts w:ascii="Century Gothic" w:hAnsi="Century Gothic"/>
                <w:sz w:val="22"/>
                <w:szCs w:val="22"/>
              </w:rPr>
            </w:pPr>
            <w:sdt>
              <w:sdtPr>
                <w:rPr>
                  <w:rFonts w:ascii="Century Gothic" w:hAnsi="Century Gothic"/>
                  <w:sz w:val="22"/>
                  <w:szCs w:val="22"/>
                </w:rPr>
                <w:id w:val="620888451"/>
                <w14:checkbox>
                  <w14:checked w14:val="0"/>
                  <w14:checkedState w14:val="2612" w14:font="MS Gothic"/>
                  <w14:uncheckedState w14:val="2610" w14:font="MS Gothic"/>
                </w14:checkbox>
              </w:sdtPr>
              <w:sdtContent>
                <w:r w:rsidR="0009746B" w:rsidRPr="0093259E">
                  <w:rPr>
                    <w:rFonts w:ascii="Segoe UI Symbol" w:eastAsia="MS Gothic" w:hAnsi="Segoe UI Symbol" w:cs="Segoe UI Symbol"/>
                    <w:sz w:val="22"/>
                    <w:szCs w:val="22"/>
                  </w:rPr>
                  <w:t>☐</w:t>
                </w:r>
              </w:sdtContent>
            </w:sdt>
            <w:r w:rsidR="00BD091A" w:rsidRPr="0093259E">
              <w:rPr>
                <w:rFonts w:ascii="Century Gothic" w:hAnsi="Century Gothic"/>
                <w:sz w:val="22"/>
                <w:szCs w:val="22"/>
              </w:rPr>
              <w:t xml:space="preserve"> Weidegang während der Vegetationsperiode, Stallhaltung im Winter</w:t>
            </w:r>
          </w:p>
          <w:p w14:paraId="6EEA287F" w14:textId="75B45216" w:rsidR="0009746B" w:rsidRPr="0093259E" w:rsidRDefault="00000000" w:rsidP="00BD091A">
            <w:pPr>
              <w:ind w:left="1080"/>
              <w:rPr>
                <w:rFonts w:ascii="Century Gothic" w:hAnsi="Century Gothic"/>
                <w:sz w:val="22"/>
                <w:szCs w:val="22"/>
              </w:rPr>
            </w:pPr>
            <w:sdt>
              <w:sdtPr>
                <w:rPr>
                  <w:rFonts w:ascii="Century Gothic" w:hAnsi="Century Gothic"/>
                  <w:sz w:val="22"/>
                  <w:szCs w:val="22"/>
                </w:rPr>
                <w:id w:val="-1430809806"/>
                <w14:checkbox>
                  <w14:checked w14:val="0"/>
                  <w14:checkedState w14:val="2612" w14:font="MS Gothic"/>
                  <w14:uncheckedState w14:val="2610" w14:font="MS Gothic"/>
                </w14:checkbox>
              </w:sdtPr>
              <w:sdtContent>
                <w:r w:rsidR="0009746B" w:rsidRPr="0093259E">
                  <w:rPr>
                    <w:rFonts w:ascii="Segoe UI Symbol" w:eastAsia="MS Gothic" w:hAnsi="Segoe UI Symbol" w:cs="Segoe UI Symbol"/>
                    <w:sz w:val="22"/>
                    <w:szCs w:val="22"/>
                  </w:rPr>
                  <w:t>☐</w:t>
                </w:r>
              </w:sdtContent>
            </w:sdt>
            <w:r w:rsidR="00BD091A" w:rsidRPr="0093259E">
              <w:rPr>
                <w:rFonts w:ascii="Century Gothic" w:hAnsi="Century Gothic"/>
                <w:sz w:val="22"/>
                <w:szCs w:val="22"/>
              </w:rPr>
              <w:t xml:space="preserve"> ganzjährige (Offen-)Stallhaltung mit unbewachsenem Auslauf (ohne Weidezugang</w:t>
            </w:r>
            <w:r w:rsidR="000A0DB7">
              <w:rPr>
                <w:rFonts w:ascii="Century Gothic" w:hAnsi="Century Gothic"/>
                <w:sz w:val="22"/>
                <w:szCs w:val="22"/>
              </w:rPr>
              <w:t>)</w:t>
            </w:r>
          </w:p>
          <w:p w14:paraId="075DD8B6" w14:textId="40B0ECE5" w:rsidR="00162816" w:rsidRPr="0093259E" w:rsidRDefault="00000000" w:rsidP="00377E2A">
            <w:pPr>
              <w:ind w:left="1080"/>
              <w:rPr>
                <w:rFonts w:ascii="Century Gothic" w:hAnsi="Century Gothic"/>
                <w:sz w:val="22"/>
                <w:szCs w:val="22"/>
              </w:rPr>
            </w:pPr>
            <w:sdt>
              <w:sdtPr>
                <w:rPr>
                  <w:rFonts w:ascii="Century Gothic" w:hAnsi="Century Gothic"/>
                  <w:sz w:val="22"/>
                  <w:szCs w:val="22"/>
                </w:rPr>
                <w:id w:val="-1849088172"/>
                <w14:checkbox>
                  <w14:checked w14:val="0"/>
                  <w14:checkedState w14:val="2612" w14:font="MS Gothic"/>
                  <w14:uncheckedState w14:val="2610" w14:font="MS Gothic"/>
                </w14:checkbox>
              </w:sdtPr>
              <w:sdtContent>
                <w:r w:rsidR="0009746B" w:rsidRPr="0093259E">
                  <w:rPr>
                    <w:rFonts w:ascii="Segoe UI Symbol" w:eastAsia="MS Gothic" w:hAnsi="Segoe UI Symbol" w:cs="Segoe UI Symbol"/>
                    <w:sz w:val="22"/>
                    <w:szCs w:val="22"/>
                  </w:rPr>
                  <w:t>☐</w:t>
                </w:r>
              </w:sdtContent>
            </w:sdt>
            <w:r w:rsidR="00BD091A" w:rsidRPr="0093259E">
              <w:rPr>
                <w:rFonts w:ascii="Century Gothic" w:hAnsi="Century Gothic"/>
                <w:sz w:val="22"/>
                <w:szCs w:val="22"/>
              </w:rPr>
              <w:t xml:space="preserve"> reine Stallhaltung</w:t>
            </w:r>
            <w:r w:rsidR="00A00FE7">
              <w:rPr>
                <w:rFonts w:ascii="Century Gothic" w:hAnsi="Century Gothic"/>
                <w:sz w:val="22"/>
                <w:szCs w:val="22"/>
              </w:rPr>
              <w:t xml:space="preserve"> (ohne Auslauf)</w:t>
            </w:r>
          </w:p>
          <w:p w14:paraId="029423B2" w14:textId="77777777" w:rsidR="00A630BC" w:rsidRPr="0093259E" w:rsidRDefault="00A630BC" w:rsidP="00377E2A">
            <w:pPr>
              <w:ind w:left="1080"/>
              <w:rPr>
                <w:rFonts w:ascii="Century Gothic" w:hAnsi="Century Gothic"/>
                <w:sz w:val="22"/>
                <w:szCs w:val="22"/>
              </w:rPr>
            </w:pPr>
          </w:p>
          <w:p w14:paraId="3E385BD1" w14:textId="4AA613E0" w:rsidR="00BD091A" w:rsidRPr="0093259E" w:rsidRDefault="00A630BC"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Wenn </w:t>
            </w:r>
            <w:r w:rsidR="00BD091A" w:rsidRPr="0093259E">
              <w:rPr>
                <w:rFonts w:ascii="Century Gothic" w:hAnsi="Century Gothic"/>
                <w:sz w:val="22"/>
                <w:szCs w:val="22"/>
              </w:rPr>
              <w:t>S</w:t>
            </w:r>
            <w:r w:rsidRPr="0093259E">
              <w:rPr>
                <w:rFonts w:ascii="Century Gothic" w:hAnsi="Century Gothic"/>
                <w:sz w:val="22"/>
                <w:szCs w:val="22"/>
              </w:rPr>
              <w:t xml:space="preserve">ie eine Weide für </w:t>
            </w:r>
            <w:r w:rsidR="00BD091A" w:rsidRPr="0093259E">
              <w:rPr>
                <w:rFonts w:ascii="Century Gothic" w:hAnsi="Century Gothic"/>
                <w:sz w:val="22"/>
                <w:szCs w:val="22"/>
              </w:rPr>
              <w:t>I</w:t>
            </w:r>
            <w:r w:rsidRPr="0093259E">
              <w:rPr>
                <w:rFonts w:ascii="Century Gothic" w:hAnsi="Century Gothic"/>
                <w:sz w:val="22"/>
                <w:szCs w:val="22"/>
              </w:rPr>
              <w:t xml:space="preserve">hre Alpakas haben: Wie viel Platz hat ein individuelles Tier auf der Weide? </w:t>
            </w:r>
          </w:p>
          <w:p w14:paraId="6F3DCB7B" w14:textId="5A365D66" w:rsidR="00A630BC" w:rsidRDefault="00000000" w:rsidP="000B3EE5">
            <w:pPr>
              <w:ind w:left="1416"/>
              <w:rPr>
                <w:rFonts w:ascii="Century Gothic" w:hAnsi="Century Gothic"/>
                <w:sz w:val="22"/>
                <w:szCs w:val="22"/>
                <w:vertAlign w:val="superscript"/>
              </w:rPr>
            </w:pPr>
            <w:sdt>
              <w:sdtPr>
                <w:rPr>
                  <w:rFonts w:ascii="Century Gothic" w:hAnsi="Century Gothic"/>
                  <w:sz w:val="22"/>
                  <w:szCs w:val="22"/>
                </w:rPr>
                <w:id w:val="-1357418734"/>
                <w14:checkbox>
                  <w14:checked w14:val="0"/>
                  <w14:checkedState w14:val="2612" w14:font="MS Gothic"/>
                  <w14:uncheckedState w14:val="2610" w14:font="MS Gothic"/>
                </w14:checkbox>
              </w:sdtPr>
              <w:sdtContent>
                <w:r w:rsidR="00A630BC"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630BC" w:rsidRPr="0093259E">
              <w:rPr>
                <w:rFonts w:ascii="Century Gothic" w:hAnsi="Century Gothic"/>
                <w:sz w:val="22"/>
                <w:szCs w:val="22"/>
              </w:rPr>
              <w:t>&lt;</w:t>
            </w:r>
            <w:r w:rsidR="00635566">
              <w:rPr>
                <w:rFonts w:ascii="Century Gothic" w:hAnsi="Century Gothic"/>
                <w:sz w:val="22"/>
                <w:szCs w:val="22"/>
              </w:rPr>
              <w:t>2</w:t>
            </w:r>
            <w:r w:rsidR="000E0144">
              <w:rPr>
                <w:rFonts w:ascii="Century Gothic" w:hAnsi="Century Gothic"/>
                <w:sz w:val="22"/>
                <w:szCs w:val="22"/>
              </w:rPr>
              <w:t>00</w:t>
            </w:r>
            <w:r w:rsidR="00A630BC" w:rsidRPr="0093259E">
              <w:rPr>
                <w:rFonts w:ascii="Century Gothic" w:hAnsi="Century Gothic"/>
                <w:sz w:val="22"/>
                <w:szCs w:val="22"/>
              </w:rPr>
              <w:t>m</w:t>
            </w:r>
            <w:r w:rsidR="00A630BC" w:rsidRPr="0093259E">
              <w:rPr>
                <w:rFonts w:ascii="Century Gothic" w:hAnsi="Century Gothic"/>
                <w:sz w:val="22"/>
                <w:szCs w:val="22"/>
                <w:vertAlign w:val="superscript"/>
              </w:rPr>
              <w:t>2</w:t>
            </w:r>
            <w:r w:rsidR="00BD091A" w:rsidRPr="0093259E">
              <w:rPr>
                <w:rFonts w:ascii="Century Gothic" w:hAnsi="Century Gothic"/>
                <w:sz w:val="22"/>
                <w:szCs w:val="22"/>
                <w:vertAlign w:val="superscript"/>
              </w:rPr>
              <w:t xml:space="preserve"> </w:t>
            </w:r>
            <w:r w:rsidR="00BD091A" w:rsidRPr="0093259E">
              <w:rPr>
                <w:rFonts w:ascii="Century Gothic" w:hAnsi="Century Gothic"/>
                <w:sz w:val="22"/>
                <w:szCs w:val="22"/>
              </w:rPr>
              <w:t xml:space="preserve">   </w:t>
            </w:r>
            <w:r w:rsidR="00BD091A" w:rsidRPr="0093259E">
              <w:rPr>
                <w:rFonts w:ascii="Century Gothic" w:hAnsi="Century Gothic"/>
                <w:sz w:val="22"/>
                <w:szCs w:val="22"/>
                <w:vertAlign w:val="superscript"/>
              </w:rPr>
              <w:t xml:space="preserve">   </w:t>
            </w:r>
            <w:sdt>
              <w:sdtPr>
                <w:rPr>
                  <w:rFonts w:ascii="Century Gothic" w:hAnsi="Century Gothic"/>
                  <w:sz w:val="22"/>
                  <w:szCs w:val="22"/>
                </w:rPr>
                <w:id w:val="2044782492"/>
                <w14:checkbox>
                  <w14:checked w14:val="0"/>
                  <w14:checkedState w14:val="2612" w14:font="MS Gothic"/>
                  <w14:uncheckedState w14:val="2610" w14:font="MS Gothic"/>
                </w14:checkbox>
              </w:sdtPr>
              <w:sdtContent>
                <w:r w:rsidR="00A630BC"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635566">
              <w:rPr>
                <w:rFonts w:ascii="Century Gothic" w:hAnsi="Century Gothic"/>
                <w:sz w:val="22"/>
                <w:szCs w:val="22"/>
              </w:rPr>
              <w:t>2</w:t>
            </w:r>
            <w:r w:rsidR="000E0144">
              <w:rPr>
                <w:rFonts w:ascii="Century Gothic" w:hAnsi="Century Gothic"/>
                <w:sz w:val="22"/>
                <w:szCs w:val="22"/>
              </w:rPr>
              <w:t>00-</w:t>
            </w:r>
            <w:r w:rsidR="00635566">
              <w:rPr>
                <w:rFonts w:ascii="Century Gothic" w:hAnsi="Century Gothic"/>
                <w:sz w:val="22"/>
                <w:szCs w:val="22"/>
              </w:rPr>
              <w:t>5</w:t>
            </w:r>
            <w:r w:rsidR="000E0144">
              <w:rPr>
                <w:rFonts w:ascii="Century Gothic" w:hAnsi="Century Gothic"/>
                <w:sz w:val="22"/>
                <w:szCs w:val="22"/>
              </w:rPr>
              <w:t>00</w:t>
            </w:r>
            <w:r w:rsidR="00A630BC" w:rsidRPr="0093259E">
              <w:rPr>
                <w:rFonts w:ascii="Century Gothic" w:hAnsi="Century Gothic"/>
                <w:sz w:val="22"/>
                <w:szCs w:val="22"/>
              </w:rPr>
              <w:t xml:space="preserve"> m</w:t>
            </w:r>
            <w:r w:rsidR="00A630BC" w:rsidRPr="0093259E">
              <w:rPr>
                <w:rFonts w:ascii="Century Gothic" w:hAnsi="Century Gothic"/>
                <w:sz w:val="22"/>
                <w:szCs w:val="22"/>
                <w:vertAlign w:val="superscript"/>
              </w:rPr>
              <w:t>2</w:t>
            </w:r>
            <w:r w:rsidR="00BD091A" w:rsidRPr="0093259E">
              <w:rPr>
                <w:rFonts w:ascii="Century Gothic" w:hAnsi="Century Gothic"/>
                <w:sz w:val="22"/>
                <w:szCs w:val="22"/>
              </w:rPr>
              <w:t xml:space="preserve">      </w:t>
            </w:r>
            <w:sdt>
              <w:sdtPr>
                <w:rPr>
                  <w:rFonts w:ascii="Century Gothic" w:hAnsi="Century Gothic"/>
                  <w:sz w:val="22"/>
                  <w:szCs w:val="22"/>
                </w:rPr>
                <w:id w:val="697510373"/>
                <w14:checkbox>
                  <w14:checked w14:val="0"/>
                  <w14:checkedState w14:val="2612" w14:font="MS Gothic"/>
                  <w14:uncheckedState w14:val="2610" w14:font="MS Gothic"/>
                </w14:checkbox>
              </w:sdtPr>
              <w:sdtContent>
                <w:r w:rsidR="00A630BC"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0E0144">
              <w:rPr>
                <w:rFonts w:ascii="Century Gothic" w:hAnsi="Century Gothic"/>
                <w:sz w:val="22"/>
                <w:szCs w:val="22"/>
              </w:rPr>
              <w:t>&gt;</w:t>
            </w:r>
            <w:r w:rsidR="00635566">
              <w:rPr>
                <w:rFonts w:ascii="Century Gothic" w:hAnsi="Century Gothic"/>
                <w:sz w:val="22"/>
                <w:szCs w:val="22"/>
              </w:rPr>
              <w:t>5</w:t>
            </w:r>
            <w:r w:rsidR="000E0144">
              <w:rPr>
                <w:rFonts w:ascii="Century Gothic" w:hAnsi="Century Gothic"/>
                <w:sz w:val="22"/>
                <w:szCs w:val="22"/>
              </w:rPr>
              <w:t>00</w:t>
            </w:r>
            <w:r w:rsidR="00A630BC" w:rsidRPr="0093259E">
              <w:rPr>
                <w:rFonts w:ascii="Century Gothic" w:hAnsi="Century Gothic"/>
                <w:sz w:val="22"/>
                <w:szCs w:val="22"/>
              </w:rPr>
              <w:t xml:space="preserve"> m</w:t>
            </w:r>
            <w:r w:rsidR="00A630BC" w:rsidRPr="0093259E">
              <w:rPr>
                <w:rFonts w:ascii="Century Gothic" w:hAnsi="Century Gothic"/>
                <w:sz w:val="22"/>
                <w:szCs w:val="22"/>
                <w:vertAlign w:val="superscript"/>
              </w:rPr>
              <w:t>2</w:t>
            </w:r>
          </w:p>
          <w:p w14:paraId="4A55D517" w14:textId="77777777" w:rsidR="000B3EE5" w:rsidRPr="0093259E" w:rsidRDefault="000B3EE5" w:rsidP="000B3EE5">
            <w:pPr>
              <w:ind w:left="1416"/>
              <w:rPr>
                <w:rFonts w:ascii="Century Gothic" w:hAnsi="Century Gothic"/>
                <w:sz w:val="22"/>
                <w:szCs w:val="22"/>
              </w:rPr>
            </w:pPr>
          </w:p>
          <w:p w14:paraId="577B2F82" w14:textId="1086B31A" w:rsidR="00BD091A" w:rsidRPr="0093259E" w:rsidRDefault="00A630BC"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Rotieren</w:t>
            </w:r>
            <w:r w:rsidR="00DA0DF0">
              <w:rPr>
                <w:rFonts w:ascii="Century Gothic" w:hAnsi="Century Gothic"/>
                <w:sz w:val="22"/>
                <w:szCs w:val="22"/>
              </w:rPr>
              <w:t>/Wechseln</w:t>
            </w:r>
            <w:r w:rsidRPr="0093259E">
              <w:rPr>
                <w:rFonts w:ascii="Century Gothic" w:hAnsi="Century Gothic"/>
                <w:sz w:val="22"/>
                <w:szCs w:val="22"/>
              </w:rPr>
              <w:t xml:space="preserve"> </w:t>
            </w:r>
            <w:r w:rsidR="00BD091A" w:rsidRPr="0093259E">
              <w:rPr>
                <w:rFonts w:ascii="Century Gothic" w:hAnsi="Century Gothic"/>
                <w:sz w:val="22"/>
                <w:szCs w:val="22"/>
              </w:rPr>
              <w:t>S</w:t>
            </w:r>
            <w:r w:rsidRPr="0093259E">
              <w:rPr>
                <w:rFonts w:ascii="Century Gothic" w:hAnsi="Century Gothic"/>
                <w:sz w:val="22"/>
                <w:szCs w:val="22"/>
              </w:rPr>
              <w:t>ie die Weide</w:t>
            </w:r>
            <w:r w:rsidR="00DA0DF0">
              <w:rPr>
                <w:rFonts w:ascii="Century Gothic" w:hAnsi="Century Gothic"/>
                <w:sz w:val="22"/>
                <w:szCs w:val="22"/>
              </w:rPr>
              <w:t>flächen regelmäßig</w:t>
            </w:r>
            <w:r w:rsidRPr="0093259E">
              <w:rPr>
                <w:rFonts w:ascii="Century Gothic" w:hAnsi="Century Gothic"/>
                <w:sz w:val="22"/>
                <w:szCs w:val="22"/>
              </w:rPr>
              <w:t xml:space="preserve">? </w:t>
            </w:r>
          </w:p>
          <w:p w14:paraId="6CB492D1" w14:textId="75C9DE27" w:rsidR="000B3EE5" w:rsidRPr="0093259E" w:rsidRDefault="00000000" w:rsidP="000B3EE5">
            <w:pPr>
              <w:ind w:left="1416"/>
              <w:rPr>
                <w:rFonts w:ascii="Century Gothic" w:hAnsi="Century Gothic"/>
                <w:sz w:val="22"/>
                <w:szCs w:val="22"/>
              </w:rPr>
            </w:pPr>
            <w:sdt>
              <w:sdtPr>
                <w:rPr>
                  <w:rFonts w:ascii="Century Gothic" w:hAnsi="Century Gothic"/>
                  <w:sz w:val="22"/>
                  <w:szCs w:val="22"/>
                </w:rPr>
                <w:id w:val="226042417"/>
                <w14:checkbox>
                  <w14:checked w14:val="0"/>
                  <w14:checkedState w14:val="2612" w14:font="MS Gothic"/>
                  <w14:uncheckedState w14:val="2610" w14:font="MS Gothic"/>
                </w14:checkbox>
              </w:sdtPr>
              <w:sdtContent>
                <w:r w:rsidR="00A630BC"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630BC" w:rsidRPr="0093259E">
              <w:rPr>
                <w:rFonts w:ascii="Century Gothic" w:hAnsi="Century Gothic"/>
                <w:sz w:val="22"/>
                <w:szCs w:val="22"/>
              </w:rPr>
              <w:t>Ja</w:t>
            </w:r>
            <w:r w:rsidR="00BD091A" w:rsidRPr="0093259E">
              <w:rPr>
                <w:rFonts w:ascii="Century Gothic" w:hAnsi="Century Gothic"/>
                <w:sz w:val="22"/>
                <w:szCs w:val="22"/>
              </w:rPr>
              <w:t xml:space="preserve">   </w:t>
            </w:r>
            <w:sdt>
              <w:sdtPr>
                <w:rPr>
                  <w:rFonts w:ascii="Century Gothic" w:hAnsi="Century Gothic"/>
                  <w:sz w:val="22"/>
                  <w:szCs w:val="22"/>
                </w:rPr>
                <w:id w:val="-71828413"/>
                <w14:checkbox>
                  <w14:checked w14:val="0"/>
                  <w14:checkedState w14:val="2612" w14:font="MS Gothic"/>
                  <w14:uncheckedState w14:val="2610" w14:font="MS Gothic"/>
                </w14:checkbox>
              </w:sdtPr>
              <w:sdtContent>
                <w:r w:rsidR="00A630BC"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630BC" w:rsidRPr="0093259E">
              <w:rPr>
                <w:rFonts w:ascii="Century Gothic" w:hAnsi="Century Gothic"/>
                <w:sz w:val="22"/>
                <w:szCs w:val="22"/>
              </w:rPr>
              <w:t>Nein</w:t>
            </w:r>
          </w:p>
        </w:tc>
      </w:tr>
    </w:tbl>
    <w:p w14:paraId="58F4EC00" w14:textId="77777777" w:rsidR="000B3EE5" w:rsidRDefault="000B3EE5" w:rsidP="004859E1">
      <w:pPr>
        <w:pStyle w:val="Listenabsatz"/>
        <w:numPr>
          <w:ilvl w:val="1"/>
          <w:numId w:val="2"/>
        </w:numPr>
        <w:rPr>
          <w:rFonts w:ascii="Century Gothic" w:hAnsi="Century Gothic"/>
          <w:sz w:val="22"/>
          <w:szCs w:val="22"/>
        </w:rPr>
        <w:sectPr w:rsidR="000B3EE5" w:rsidSect="0068137B">
          <w:pgSz w:w="11906" w:h="16838"/>
          <w:pgMar w:top="720" w:right="720" w:bottom="720" w:left="720" w:header="709" w:footer="709" w:gutter="0"/>
          <w:cols w:space="708"/>
          <w:docGrid w:linePitch="360"/>
        </w:sectPr>
      </w:pPr>
    </w:p>
    <w:tbl>
      <w:tblPr>
        <w:tblStyle w:val="Tabellenraster"/>
        <w:tblW w:w="5000" w:type="pct"/>
        <w:jc w:val="center"/>
        <w:tblLook w:val="04A0" w:firstRow="1" w:lastRow="0" w:firstColumn="1" w:lastColumn="0" w:noHBand="0" w:noVBand="1"/>
      </w:tblPr>
      <w:tblGrid>
        <w:gridCol w:w="10456"/>
      </w:tblGrid>
      <w:tr w:rsidR="000B3EE5" w:rsidRPr="0093259E" w14:paraId="7592436C" w14:textId="77777777" w:rsidTr="009039CB">
        <w:trPr>
          <w:jc w:val="center"/>
        </w:trPr>
        <w:tc>
          <w:tcPr>
            <w:tcW w:w="5000" w:type="pct"/>
          </w:tcPr>
          <w:p w14:paraId="46708F70" w14:textId="3B3D8B6F" w:rsidR="000B3EE5" w:rsidRPr="0093259E" w:rsidRDefault="000B3EE5" w:rsidP="000B3EE5">
            <w:pPr>
              <w:pStyle w:val="Listenabsatz"/>
              <w:numPr>
                <w:ilvl w:val="3"/>
                <w:numId w:val="2"/>
              </w:numPr>
              <w:rPr>
                <w:rFonts w:ascii="Century Gothic" w:hAnsi="Century Gothic"/>
                <w:sz w:val="22"/>
                <w:szCs w:val="22"/>
              </w:rPr>
            </w:pPr>
            <w:r w:rsidRPr="0093259E">
              <w:rPr>
                <w:rFonts w:ascii="Century Gothic" w:hAnsi="Century Gothic"/>
                <w:sz w:val="22"/>
                <w:szCs w:val="22"/>
              </w:rPr>
              <w:lastRenderedPageBreak/>
              <w:t xml:space="preserve">Wenn Ja: Wie oft </w:t>
            </w:r>
            <w:r w:rsidR="00756666">
              <w:rPr>
                <w:rFonts w:ascii="Century Gothic" w:hAnsi="Century Gothic"/>
                <w:sz w:val="22"/>
                <w:szCs w:val="22"/>
              </w:rPr>
              <w:t>r</w:t>
            </w:r>
            <w:r w:rsidRPr="0093259E">
              <w:rPr>
                <w:rFonts w:ascii="Century Gothic" w:hAnsi="Century Gothic"/>
                <w:sz w:val="22"/>
                <w:szCs w:val="22"/>
              </w:rPr>
              <w:t xml:space="preserve">otieren Sie Ihre Weiden? </w:t>
            </w:r>
          </w:p>
          <w:p w14:paraId="673B8ABD" w14:textId="77777777" w:rsidR="000B3EE5" w:rsidRPr="0093259E" w:rsidRDefault="00000000" w:rsidP="000B3EE5">
            <w:pPr>
              <w:pStyle w:val="Listenabsatz"/>
              <w:ind w:left="2160"/>
              <w:rPr>
                <w:rFonts w:ascii="Century Gothic" w:hAnsi="Century Gothic"/>
                <w:sz w:val="22"/>
                <w:szCs w:val="22"/>
              </w:rPr>
            </w:pPr>
            <w:sdt>
              <w:sdtPr>
                <w:rPr>
                  <w:rFonts w:ascii="Century Gothic" w:hAnsi="Century Gothic"/>
                  <w:sz w:val="22"/>
                  <w:szCs w:val="22"/>
                </w:rPr>
                <w:id w:val="325319254"/>
                <w:placeholder>
                  <w:docPart w:val="E4B58FA2973C4C3EA88D653DFCFD5C3F"/>
                </w:placeholder>
                <w:showingPlcHdr/>
              </w:sdtPr>
              <w:sdtContent>
                <w:r w:rsidR="000B3EE5" w:rsidRPr="0093259E">
                  <w:rPr>
                    <w:rFonts w:ascii="Century Gothic" w:hAnsi="Century Gothic"/>
                  </w:rPr>
                  <w:t>________________________________</w:t>
                </w:r>
              </w:sdtContent>
            </w:sdt>
          </w:p>
          <w:p w14:paraId="72465757" w14:textId="77777777" w:rsidR="000B3EE5" w:rsidRPr="0093259E" w:rsidRDefault="000B3EE5" w:rsidP="000B3EE5">
            <w:pPr>
              <w:ind w:left="2124"/>
              <w:rPr>
                <w:rFonts w:ascii="Century Gothic" w:hAnsi="Century Gothic"/>
                <w:sz w:val="22"/>
                <w:szCs w:val="22"/>
              </w:rPr>
            </w:pPr>
          </w:p>
          <w:p w14:paraId="0F9186EA" w14:textId="3A90379C" w:rsidR="000B3EE5" w:rsidRPr="0093259E" w:rsidRDefault="000B3EE5" w:rsidP="000B3EE5">
            <w:pPr>
              <w:pStyle w:val="Listenabsatz"/>
              <w:numPr>
                <w:ilvl w:val="2"/>
                <w:numId w:val="2"/>
              </w:numPr>
              <w:rPr>
                <w:rFonts w:ascii="Century Gothic" w:hAnsi="Century Gothic"/>
                <w:sz w:val="22"/>
                <w:szCs w:val="22"/>
              </w:rPr>
            </w:pPr>
            <w:r w:rsidRPr="0093259E">
              <w:rPr>
                <w:rFonts w:ascii="Century Gothic" w:hAnsi="Century Gothic"/>
                <w:sz w:val="22"/>
                <w:szCs w:val="22"/>
              </w:rPr>
              <w:t>Wie viel Platz hat ein individuelles Tier im Stall/</w:t>
            </w:r>
            <w:r w:rsidR="00B061C8">
              <w:rPr>
                <w:rFonts w:ascii="Century Gothic" w:hAnsi="Century Gothic"/>
                <w:sz w:val="22"/>
                <w:szCs w:val="22"/>
              </w:rPr>
              <w:t>U</w:t>
            </w:r>
            <w:r w:rsidRPr="0093259E">
              <w:rPr>
                <w:rFonts w:ascii="Century Gothic" w:hAnsi="Century Gothic"/>
                <w:sz w:val="22"/>
                <w:szCs w:val="22"/>
              </w:rPr>
              <w:t xml:space="preserve">nterstand? </w:t>
            </w:r>
          </w:p>
          <w:p w14:paraId="5CF17E78" w14:textId="77777777" w:rsidR="000B3EE5" w:rsidRPr="0093259E" w:rsidRDefault="00000000" w:rsidP="000B3EE5">
            <w:pPr>
              <w:ind w:left="1416"/>
              <w:rPr>
                <w:rFonts w:ascii="Century Gothic" w:hAnsi="Century Gothic"/>
                <w:sz w:val="22"/>
                <w:szCs w:val="22"/>
              </w:rPr>
            </w:pPr>
            <w:sdt>
              <w:sdtPr>
                <w:rPr>
                  <w:rFonts w:ascii="Century Gothic" w:hAnsi="Century Gothic"/>
                  <w:sz w:val="22"/>
                  <w:szCs w:val="22"/>
                </w:rPr>
                <w:id w:val="731504517"/>
                <w14:checkbox>
                  <w14:checked w14:val="0"/>
                  <w14:checkedState w14:val="2612" w14:font="MS Gothic"/>
                  <w14:uncheckedState w14:val="2610" w14:font="MS Gothic"/>
                </w14:checkbox>
              </w:sdtPr>
              <w:sdtContent>
                <w:r w:rsidR="000B3EE5" w:rsidRPr="0093259E">
                  <w:rPr>
                    <w:rFonts w:ascii="Segoe UI Symbol" w:eastAsia="MS Gothic" w:hAnsi="Segoe UI Symbol" w:cs="Segoe UI Symbol"/>
                    <w:sz w:val="22"/>
                    <w:szCs w:val="22"/>
                  </w:rPr>
                  <w:t>☐</w:t>
                </w:r>
              </w:sdtContent>
            </w:sdt>
            <w:r w:rsidR="000B3EE5">
              <w:rPr>
                <w:rFonts w:ascii="Century Gothic" w:hAnsi="Century Gothic"/>
                <w:sz w:val="22"/>
                <w:szCs w:val="22"/>
              </w:rPr>
              <w:t xml:space="preserve"> </w:t>
            </w:r>
            <w:r w:rsidR="000B3EE5" w:rsidRPr="0093259E">
              <w:rPr>
                <w:rFonts w:ascii="Century Gothic" w:hAnsi="Century Gothic"/>
                <w:sz w:val="22"/>
                <w:szCs w:val="22"/>
              </w:rPr>
              <w:t>&lt;</w:t>
            </w:r>
            <w:r w:rsidR="000B3EE5">
              <w:rPr>
                <w:rFonts w:ascii="Century Gothic" w:hAnsi="Century Gothic"/>
                <w:sz w:val="22"/>
                <w:szCs w:val="22"/>
              </w:rPr>
              <w:t>2</w:t>
            </w:r>
            <w:r w:rsidR="000B3EE5" w:rsidRPr="0093259E">
              <w:rPr>
                <w:rFonts w:ascii="Century Gothic" w:hAnsi="Century Gothic"/>
                <w:sz w:val="22"/>
                <w:szCs w:val="22"/>
              </w:rPr>
              <w:t xml:space="preserve"> m</w:t>
            </w:r>
            <w:r w:rsidR="000B3EE5" w:rsidRPr="0093259E">
              <w:rPr>
                <w:rFonts w:ascii="Century Gothic" w:hAnsi="Century Gothic"/>
                <w:sz w:val="22"/>
                <w:szCs w:val="22"/>
                <w:vertAlign w:val="superscript"/>
              </w:rPr>
              <w:t xml:space="preserve">2    </w:t>
            </w:r>
            <w:sdt>
              <w:sdtPr>
                <w:rPr>
                  <w:rFonts w:ascii="Century Gothic" w:hAnsi="Century Gothic"/>
                  <w:sz w:val="22"/>
                  <w:szCs w:val="22"/>
                </w:rPr>
                <w:id w:val="-1072033882"/>
                <w14:checkbox>
                  <w14:checked w14:val="0"/>
                  <w14:checkedState w14:val="2612" w14:font="MS Gothic"/>
                  <w14:uncheckedState w14:val="2610" w14:font="MS Gothic"/>
                </w14:checkbox>
              </w:sdtPr>
              <w:sdtContent>
                <w:r w:rsidR="000B3EE5" w:rsidRPr="0093259E">
                  <w:rPr>
                    <w:rFonts w:ascii="Segoe UI Symbol" w:eastAsia="MS Gothic" w:hAnsi="Segoe UI Symbol" w:cs="Segoe UI Symbol"/>
                    <w:sz w:val="22"/>
                    <w:szCs w:val="22"/>
                  </w:rPr>
                  <w:t>☐</w:t>
                </w:r>
              </w:sdtContent>
            </w:sdt>
            <w:r w:rsidR="000B3EE5">
              <w:rPr>
                <w:rFonts w:ascii="Century Gothic" w:hAnsi="Century Gothic"/>
                <w:sz w:val="22"/>
                <w:szCs w:val="22"/>
              </w:rPr>
              <w:t xml:space="preserve"> </w:t>
            </w:r>
            <w:r w:rsidR="000B3EE5" w:rsidRPr="0093259E">
              <w:rPr>
                <w:rFonts w:ascii="Century Gothic" w:hAnsi="Century Gothic"/>
                <w:sz w:val="22"/>
                <w:szCs w:val="22"/>
              </w:rPr>
              <w:t>2-</w:t>
            </w:r>
            <w:r w:rsidR="000B3EE5">
              <w:rPr>
                <w:rFonts w:ascii="Century Gothic" w:hAnsi="Century Gothic"/>
                <w:sz w:val="22"/>
                <w:szCs w:val="22"/>
              </w:rPr>
              <w:t>4</w:t>
            </w:r>
            <w:r w:rsidR="000B3EE5" w:rsidRPr="0093259E">
              <w:rPr>
                <w:rFonts w:ascii="Century Gothic" w:hAnsi="Century Gothic"/>
                <w:sz w:val="22"/>
                <w:szCs w:val="22"/>
              </w:rPr>
              <w:t xml:space="preserve"> m</w:t>
            </w:r>
            <w:r w:rsidR="000B3EE5" w:rsidRPr="0093259E">
              <w:rPr>
                <w:rFonts w:ascii="Century Gothic" w:hAnsi="Century Gothic"/>
                <w:sz w:val="22"/>
                <w:szCs w:val="22"/>
                <w:vertAlign w:val="superscript"/>
              </w:rPr>
              <w:t xml:space="preserve">2   </w:t>
            </w:r>
            <w:sdt>
              <w:sdtPr>
                <w:rPr>
                  <w:rFonts w:ascii="Century Gothic" w:hAnsi="Century Gothic"/>
                  <w:sz w:val="22"/>
                  <w:szCs w:val="22"/>
                </w:rPr>
                <w:id w:val="-720523133"/>
                <w14:checkbox>
                  <w14:checked w14:val="0"/>
                  <w14:checkedState w14:val="2612" w14:font="MS Gothic"/>
                  <w14:uncheckedState w14:val="2610" w14:font="MS Gothic"/>
                </w14:checkbox>
              </w:sdtPr>
              <w:sdtContent>
                <w:r w:rsidR="000B3EE5" w:rsidRPr="0093259E">
                  <w:rPr>
                    <w:rFonts w:ascii="Segoe UI Symbol" w:eastAsia="MS Gothic" w:hAnsi="Segoe UI Symbol" w:cs="Segoe UI Symbol"/>
                    <w:sz w:val="22"/>
                    <w:szCs w:val="22"/>
                  </w:rPr>
                  <w:t>☐</w:t>
                </w:r>
              </w:sdtContent>
            </w:sdt>
            <w:r w:rsidR="000B3EE5">
              <w:rPr>
                <w:rFonts w:ascii="Century Gothic" w:hAnsi="Century Gothic"/>
                <w:sz w:val="22"/>
                <w:szCs w:val="22"/>
              </w:rPr>
              <w:t xml:space="preserve"> </w:t>
            </w:r>
            <w:r w:rsidR="000B3EE5" w:rsidRPr="0093259E">
              <w:rPr>
                <w:rFonts w:ascii="Century Gothic" w:hAnsi="Century Gothic"/>
                <w:sz w:val="22"/>
                <w:szCs w:val="22"/>
              </w:rPr>
              <w:t>&gt;</w:t>
            </w:r>
            <w:r w:rsidR="000B3EE5">
              <w:rPr>
                <w:rFonts w:ascii="Century Gothic" w:hAnsi="Century Gothic"/>
                <w:sz w:val="22"/>
                <w:szCs w:val="22"/>
              </w:rPr>
              <w:t>4</w:t>
            </w:r>
            <w:r w:rsidR="000B3EE5" w:rsidRPr="0093259E">
              <w:rPr>
                <w:rFonts w:ascii="Century Gothic" w:hAnsi="Century Gothic"/>
                <w:sz w:val="22"/>
                <w:szCs w:val="22"/>
              </w:rPr>
              <w:t>m</w:t>
            </w:r>
            <w:r w:rsidR="000B3EE5" w:rsidRPr="0093259E">
              <w:rPr>
                <w:rFonts w:ascii="Century Gothic" w:hAnsi="Century Gothic"/>
                <w:sz w:val="22"/>
                <w:szCs w:val="22"/>
                <w:vertAlign w:val="superscript"/>
              </w:rPr>
              <w:t>2</w:t>
            </w:r>
          </w:p>
          <w:p w14:paraId="378DBC07" w14:textId="77777777" w:rsidR="000B3EE5" w:rsidRPr="0093259E" w:rsidRDefault="000B3EE5" w:rsidP="000B3EE5">
            <w:pPr>
              <w:ind w:left="1416"/>
              <w:rPr>
                <w:rFonts w:ascii="Century Gothic" w:hAnsi="Century Gothic"/>
                <w:sz w:val="22"/>
                <w:szCs w:val="22"/>
              </w:rPr>
            </w:pPr>
          </w:p>
          <w:p w14:paraId="53732ABD" w14:textId="77777777" w:rsidR="000B3EE5" w:rsidRPr="0093259E" w:rsidRDefault="000B3EE5" w:rsidP="000B3EE5">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Wie ist die Liegefläche in Ihrem Stall gestaltet? </w:t>
            </w:r>
          </w:p>
          <w:p w14:paraId="043B7878" w14:textId="77777777" w:rsidR="000B3EE5" w:rsidRDefault="00000000" w:rsidP="000B3EE5">
            <w:pPr>
              <w:ind w:left="1416"/>
              <w:rPr>
                <w:rFonts w:ascii="Century Gothic" w:hAnsi="Century Gothic"/>
                <w:sz w:val="22"/>
                <w:szCs w:val="22"/>
              </w:rPr>
            </w:pPr>
            <w:sdt>
              <w:sdtPr>
                <w:rPr>
                  <w:rFonts w:ascii="Century Gothic" w:hAnsi="Century Gothic"/>
                  <w:sz w:val="22"/>
                  <w:szCs w:val="22"/>
                </w:rPr>
                <w:id w:val="-135419723"/>
                <w14:checkbox>
                  <w14:checked w14:val="0"/>
                  <w14:checkedState w14:val="2612" w14:font="MS Gothic"/>
                  <w14:uncheckedState w14:val="2610" w14:font="MS Gothic"/>
                </w14:checkbox>
              </w:sdtPr>
              <w:sdtContent>
                <w:r w:rsidR="000B3EE5" w:rsidRPr="0093259E">
                  <w:rPr>
                    <w:rFonts w:ascii="Segoe UI Symbol" w:eastAsia="MS Gothic" w:hAnsi="Segoe UI Symbol" w:cs="Segoe UI Symbol"/>
                    <w:sz w:val="22"/>
                    <w:szCs w:val="22"/>
                  </w:rPr>
                  <w:t>☐</w:t>
                </w:r>
              </w:sdtContent>
            </w:sdt>
            <w:r w:rsidR="000B3EE5">
              <w:rPr>
                <w:rFonts w:ascii="Century Gothic" w:hAnsi="Century Gothic"/>
                <w:sz w:val="22"/>
                <w:szCs w:val="22"/>
              </w:rPr>
              <w:t xml:space="preserve"> </w:t>
            </w:r>
            <w:r w:rsidR="000B3EE5" w:rsidRPr="0093259E">
              <w:rPr>
                <w:rFonts w:ascii="Century Gothic" w:hAnsi="Century Gothic"/>
                <w:sz w:val="22"/>
                <w:szCs w:val="22"/>
              </w:rPr>
              <w:t xml:space="preserve">Stroh   </w:t>
            </w:r>
            <w:sdt>
              <w:sdtPr>
                <w:rPr>
                  <w:rFonts w:ascii="Century Gothic" w:hAnsi="Century Gothic"/>
                  <w:sz w:val="22"/>
                  <w:szCs w:val="22"/>
                </w:rPr>
                <w:id w:val="-616141380"/>
                <w14:checkbox>
                  <w14:checked w14:val="0"/>
                  <w14:checkedState w14:val="2612" w14:font="MS Gothic"/>
                  <w14:uncheckedState w14:val="2610" w14:font="MS Gothic"/>
                </w14:checkbox>
              </w:sdtPr>
              <w:sdtContent>
                <w:r w:rsidR="000B3EE5" w:rsidRPr="0093259E">
                  <w:rPr>
                    <w:rFonts w:ascii="Segoe UI Symbol" w:eastAsia="MS Gothic" w:hAnsi="Segoe UI Symbol" w:cs="Segoe UI Symbol"/>
                    <w:sz w:val="22"/>
                    <w:szCs w:val="22"/>
                  </w:rPr>
                  <w:t>☐</w:t>
                </w:r>
              </w:sdtContent>
            </w:sdt>
            <w:r w:rsidR="000B3EE5">
              <w:rPr>
                <w:rFonts w:ascii="Century Gothic" w:hAnsi="Century Gothic"/>
                <w:sz w:val="22"/>
                <w:szCs w:val="22"/>
              </w:rPr>
              <w:t xml:space="preserve"> </w:t>
            </w:r>
            <w:r w:rsidR="000B3EE5" w:rsidRPr="0093259E">
              <w:rPr>
                <w:rFonts w:ascii="Century Gothic" w:hAnsi="Century Gothic"/>
                <w:sz w:val="22"/>
                <w:szCs w:val="22"/>
              </w:rPr>
              <w:t xml:space="preserve">Sägespäne   </w:t>
            </w:r>
            <w:sdt>
              <w:sdtPr>
                <w:rPr>
                  <w:rFonts w:ascii="Century Gothic" w:hAnsi="Century Gothic"/>
                  <w:sz w:val="22"/>
                  <w:szCs w:val="22"/>
                </w:rPr>
                <w:id w:val="-308171504"/>
                <w14:checkbox>
                  <w14:checked w14:val="0"/>
                  <w14:checkedState w14:val="2612" w14:font="MS Gothic"/>
                  <w14:uncheckedState w14:val="2610" w14:font="MS Gothic"/>
                </w14:checkbox>
              </w:sdtPr>
              <w:sdtContent>
                <w:r w:rsidR="000B3EE5" w:rsidRPr="0093259E">
                  <w:rPr>
                    <w:rFonts w:ascii="Segoe UI Symbol" w:eastAsia="MS Gothic" w:hAnsi="Segoe UI Symbol" w:cs="Segoe UI Symbol"/>
                    <w:sz w:val="22"/>
                    <w:szCs w:val="22"/>
                  </w:rPr>
                  <w:t>☐</w:t>
                </w:r>
              </w:sdtContent>
            </w:sdt>
            <w:r w:rsidR="000B3EE5">
              <w:rPr>
                <w:rFonts w:ascii="Century Gothic" w:hAnsi="Century Gothic"/>
                <w:sz w:val="22"/>
                <w:szCs w:val="22"/>
              </w:rPr>
              <w:t xml:space="preserve"> </w:t>
            </w:r>
            <w:r w:rsidR="000B3EE5" w:rsidRPr="0093259E">
              <w:rPr>
                <w:rFonts w:ascii="Century Gothic" w:hAnsi="Century Gothic"/>
                <w:sz w:val="22"/>
                <w:szCs w:val="22"/>
              </w:rPr>
              <w:t xml:space="preserve">Gummimatten   </w:t>
            </w:r>
            <w:sdt>
              <w:sdtPr>
                <w:rPr>
                  <w:rFonts w:ascii="Century Gothic" w:hAnsi="Century Gothic"/>
                  <w:sz w:val="22"/>
                  <w:szCs w:val="22"/>
                </w:rPr>
                <w:id w:val="1758854918"/>
                <w14:checkbox>
                  <w14:checked w14:val="0"/>
                  <w14:checkedState w14:val="2612" w14:font="MS Gothic"/>
                  <w14:uncheckedState w14:val="2610" w14:font="MS Gothic"/>
                </w14:checkbox>
              </w:sdtPr>
              <w:sdtContent>
                <w:r w:rsidR="000B3EE5" w:rsidRPr="0093259E">
                  <w:rPr>
                    <w:rFonts w:ascii="Segoe UI Symbol" w:eastAsia="MS Gothic" w:hAnsi="Segoe UI Symbol" w:cs="Segoe UI Symbol"/>
                    <w:sz w:val="22"/>
                    <w:szCs w:val="22"/>
                  </w:rPr>
                  <w:t>☐</w:t>
                </w:r>
              </w:sdtContent>
            </w:sdt>
            <w:r w:rsidR="000B3EE5" w:rsidRPr="00657A9F">
              <w:rPr>
                <w:rFonts w:ascii="Segoe UI" w:hAnsi="Segoe UI" w:cs="Segoe UI"/>
                <w:sz w:val="18"/>
                <w:szCs w:val="18"/>
              </w:rPr>
              <w:t xml:space="preserve"> </w:t>
            </w:r>
            <w:r w:rsidR="000B3EE5" w:rsidRPr="00657A9F">
              <w:rPr>
                <w:rFonts w:ascii="Century Gothic" w:hAnsi="Century Gothic"/>
                <w:sz w:val="22"/>
                <w:szCs w:val="22"/>
              </w:rPr>
              <w:t>befestigter Boden ohne Einstreu</w:t>
            </w:r>
            <w:r w:rsidR="000B3EE5">
              <w:rPr>
                <w:rFonts w:ascii="Century Gothic" w:hAnsi="Century Gothic"/>
                <w:sz w:val="22"/>
                <w:szCs w:val="22"/>
              </w:rPr>
              <w:t xml:space="preserve">   </w:t>
            </w:r>
          </w:p>
          <w:p w14:paraId="2375DC8B" w14:textId="77777777" w:rsidR="000B3EE5" w:rsidRDefault="00000000" w:rsidP="000B3EE5">
            <w:pPr>
              <w:ind w:left="1416"/>
              <w:rPr>
                <w:rFonts w:ascii="Century Gothic" w:hAnsi="Century Gothic"/>
                <w:sz w:val="22"/>
                <w:szCs w:val="22"/>
              </w:rPr>
            </w:pPr>
            <w:sdt>
              <w:sdtPr>
                <w:rPr>
                  <w:rFonts w:ascii="Century Gothic" w:hAnsi="Century Gothic"/>
                  <w:sz w:val="22"/>
                  <w:szCs w:val="22"/>
                </w:rPr>
                <w:id w:val="819696618"/>
                <w14:checkbox>
                  <w14:checked w14:val="0"/>
                  <w14:checkedState w14:val="2612" w14:font="MS Gothic"/>
                  <w14:uncheckedState w14:val="2610" w14:font="MS Gothic"/>
                </w14:checkbox>
              </w:sdtPr>
              <w:sdtContent>
                <w:r w:rsidR="000B3EE5" w:rsidRPr="0093259E">
                  <w:rPr>
                    <w:rFonts w:ascii="Segoe UI Symbol" w:eastAsia="MS Gothic" w:hAnsi="Segoe UI Symbol" w:cs="Segoe UI Symbol"/>
                    <w:sz w:val="22"/>
                    <w:szCs w:val="22"/>
                  </w:rPr>
                  <w:t>☐</w:t>
                </w:r>
              </w:sdtContent>
            </w:sdt>
            <w:r w:rsidR="000B3EE5">
              <w:rPr>
                <w:rFonts w:ascii="Century Gothic" w:hAnsi="Century Gothic"/>
                <w:sz w:val="22"/>
                <w:szCs w:val="22"/>
              </w:rPr>
              <w:t xml:space="preserve"> </w:t>
            </w:r>
            <w:r w:rsidR="000B3EE5" w:rsidRPr="00657A9F">
              <w:rPr>
                <w:rFonts w:ascii="Century Gothic" w:hAnsi="Century Gothic"/>
                <w:sz w:val="22"/>
                <w:szCs w:val="22"/>
              </w:rPr>
              <w:t>natürlicher Boden ohne Einstreu</w:t>
            </w:r>
          </w:p>
          <w:p w14:paraId="2754A6DD" w14:textId="73A6A225" w:rsidR="000B3EE5" w:rsidRPr="000B3EE5" w:rsidRDefault="00000000" w:rsidP="000B3EE5">
            <w:pPr>
              <w:ind w:left="1416"/>
              <w:rPr>
                <w:rFonts w:ascii="Century Gothic" w:hAnsi="Century Gothic"/>
                <w:sz w:val="22"/>
                <w:szCs w:val="22"/>
              </w:rPr>
            </w:pPr>
            <w:sdt>
              <w:sdtPr>
                <w:rPr>
                  <w:rFonts w:ascii="MS Gothic" w:eastAsia="MS Gothic" w:hAnsi="MS Gothic"/>
                  <w:sz w:val="22"/>
                  <w:szCs w:val="22"/>
                </w:rPr>
                <w:id w:val="-887094702"/>
                <w14:checkbox>
                  <w14:checked w14:val="0"/>
                  <w14:checkedState w14:val="2612" w14:font="MS Gothic"/>
                  <w14:uncheckedState w14:val="2610" w14:font="MS Gothic"/>
                </w14:checkbox>
              </w:sdtPr>
              <w:sdtContent>
                <w:r w:rsidR="000B3EE5" w:rsidRPr="000B3EE5">
                  <w:rPr>
                    <w:rFonts w:ascii="MS Gothic" w:eastAsia="MS Gothic" w:hAnsi="MS Gothic" w:hint="eastAsia"/>
                    <w:sz w:val="22"/>
                    <w:szCs w:val="22"/>
                  </w:rPr>
                  <w:t>☐</w:t>
                </w:r>
              </w:sdtContent>
            </w:sdt>
            <w:r w:rsidR="000B3EE5" w:rsidRPr="000B3EE5">
              <w:rPr>
                <w:rFonts w:ascii="Century Gothic" w:hAnsi="Century Gothic"/>
                <w:sz w:val="22"/>
                <w:szCs w:val="22"/>
              </w:rPr>
              <w:t xml:space="preserve"> Sonstiges: </w:t>
            </w:r>
            <w:sdt>
              <w:sdtPr>
                <w:id w:val="1077487672"/>
                <w:placeholder>
                  <w:docPart w:val="6FEFB90764EA4F3086FD3C52B4F9F368"/>
                </w:placeholder>
                <w:showingPlcHdr/>
              </w:sdtPr>
              <w:sdtContent>
                <w:r w:rsidR="000B3EE5" w:rsidRPr="000B3EE5">
                  <w:rPr>
                    <w:rFonts w:ascii="Century Gothic" w:hAnsi="Century Gothic"/>
                    <w:sz w:val="22"/>
                    <w:szCs w:val="22"/>
                  </w:rPr>
                  <w:t>_____________</w:t>
                </w:r>
              </w:sdtContent>
            </w:sdt>
          </w:p>
        </w:tc>
      </w:tr>
    </w:tbl>
    <w:p w14:paraId="506831F5" w14:textId="77777777" w:rsidR="00162816" w:rsidRPr="0093259E" w:rsidRDefault="00162816" w:rsidP="00DF44D0">
      <w:pPr>
        <w:rPr>
          <w:rFonts w:ascii="Century Gothic" w:hAnsi="Century Gothic"/>
        </w:rPr>
      </w:pPr>
    </w:p>
    <w:p w14:paraId="27807EF8" w14:textId="0183CB28" w:rsidR="00F84AB7" w:rsidRPr="0093259E" w:rsidRDefault="00F84AB7" w:rsidP="004859E1">
      <w:pPr>
        <w:pStyle w:val="Listenabsatz"/>
        <w:numPr>
          <w:ilvl w:val="0"/>
          <w:numId w:val="2"/>
        </w:numPr>
        <w:rPr>
          <w:rFonts w:ascii="Century Gothic" w:hAnsi="Century Gothic"/>
          <w:sz w:val="28"/>
          <w:szCs w:val="28"/>
        </w:rPr>
      </w:pPr>
      <w:r w:rsidRPr="0093259E">
        <w:rPr>
          <w:rFonts w:ascii="Century Gothic" w:hAnsi="Century Gothic"/>
          <w:sz w:val="28"/>
          <w:szCs w:val="28"/>
        </w:rPr>
        <w:t>Fütterung</w:t>
      </w:r>
    </w:p>
    <w:p w14:paraId="5D81576D" w14:textId="77777777" w:rsidR="00E737E1" w:rsidRPr="007B7FA9" w:rsidRDefault="00E737E1" w:rsidP="00E737E1">
      <w:pPr>
        <w:pStyle w:val="Listenabsatz"/>
        <w:ind w:left="400"/>
        <w:rPr>
          <w:rFonts w:ascii="Century Gothic" w:hAnsi="Century Gothic"/>
        </w:rPr>
      </w:pPr>
    </w:p>
    <w:p w14:paraId="3CB6EB80" w14:textId="40C77A60" w:rsidR="00EE3C41" w:rsidRPr="0093259E" w:rsidRDefault="00EE3C41" w:rsidP="004859E1">
      <w:pPr>
        <w:pStyle w:val="Listenabsatz"/>
        <w:numPr>
          <w:ilvl w:val="1"/>
          <w:numId w:val="2"/>
        </w:numPr>
        <w:rPr>
          <w:rFonts w:ascii="Century Gothic" w:hAnsi="Century Gothic"/>
        </w:rPr>
      </w:pPr>
      <w:r w:rsidRPr="0093259E">
        <w:rPr>
          <w:rFonts w:ascii="Century Gothic" w:hAnsi="Century Gothic"/>
        </w:rPr>
        <w:t>Allgemeines zur Fütterung</w:t>
      </w:r>
    </w:p>
    <w:tbl>
      <w:tblPr>
        <w:tblStyle w:val="Tabellenraster"/>
        <w:tblW w:w="5000" w:type="pct"/>
        <w:jc w:val="center"/>
        <w:tblLook w:val="04A0" w:firstRow="1" w:lastRow="0" w:firstColumn="1" w:lastColumn="0" w:noHBand="0" w:noVBand="1"/>
      </w:tblPr>
      <w:tblGrid>
        <w:gridCol w:w="10456"/>
      </w:tblGrid>
      <w:tr w:rsidR="00F84AB7" w:rsidRPr="0093259E" w14:paraId="2589201F" w14:textId="77777777" w:rsidTr="009039CB">
        <w:trPr>
          <w:jc w:val="center"/>
        </w:trPr>
        <w:tc>
          <w:tcPr>
            <w:tcW w:w="5000" w:type="pct"/>
          </w:tcPr>
          <w:p w14:paraId="4D34C623" w14:textId="19AB27E5" w:rsidR="00EE3C41" w:rsidRPr="0093259E" w:rsidRDefault="00EE3C41"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Wie stellen </w:t>
            </w:r>
            <w:r w:rsidR="00D442D9" w:rsidRPr="0093259E">
              <w:rPr>
                <w:rFonts w:ascii="Century Gothic" w:hAnsi="Century Gothic"/>
                <w:sz w:val="22"/>
                <w:szCs w:val="22"/>
              </w:rPr>
              <w:t>S</w:t>
            </w:r>
            <w:r w:rsidRPr="0093259E">
              <w:rPr>
                <w:rFonts w:ascii="Century Gothic" w:hAnsi="Century Gothic"/>
                <w:sz w:val="22"/>
                <w:szCs w:val="22"/>
              </w:rPr>
              <w:t xml:space="preserve">ie </w:t>
            </w:r>
            <w:r w:rsidR="00D442D9" w:rsidRPr="0093259E">
              <w:rPr>
                <w:rFonts w:ascii="Century Gothic" w:hAnsi="Century Gothic"/>
                <w:sz w:val="22"/>
                <w:szCs w:val="22"/>
              </w:rPr>
              <w:t>I</w:t>
            </w:r>
            <w:r w:rsidRPr="0093259E">
              <w:rPr>
                <w:rFonts w:ascii="Century Gothic" w:hAnsi="Century Gothic"/>
                <w:sz w:val="22"/>
                <w:szCs w:val="22"/>
              </w:rPr>
              <w:t xml:space="preserve">hren Alpakas Wasser zur Verfügung? </w:t>
            </w:r>
          </w:p>
          <w:p w14:paraId="7CA205A7" w14:textId="245CB2BA" w:rsidR="00EE3C41" w:rsidRPr="0093259E" w:rsidRDefault="00000000" w:rsidP="00EE3C41">
            <w:pPr>
              <w:ind w:left="1416"/>
              <w:rPr>
                <w:rFonts w:ascii="Century Gothic" w:hAnsi="Century Gothic"/>
                <w:sz w:val="22"/>
                <w:szCs w:val="22"/>
              </w:rPr>
            </w:pPr>
            <w:sdt>
              <w:sdtPr>
                <w:rPr>
                  <w:rFonts w:ascii="Century Gothic" w:hAnsi="Century Gothic"/>
                  <w:sz w:val="22"/>
                  <w:szCs w:val="22"/>
                </w:rPr>
                <w:id w:val="60838146"/>
                <w14:checkbox>
                  <w14:checked w14:val="0"/>
                  <w14:checkedState w14:val="2612" w14:font="MS Gothic"/>
                  <w14:uncheckedState w14:val="2610" w14:font="MS Gothic"/>
                </w14:checkbox>
              </w:sdtPr>
              <w:sdtContent>
                <w:r w:rsidR="00EE3C41"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EE3C41" w:rsidRPr="0093259E">
              <w:rPr>
                <w:rFonts w:ascii="Century Gothic" w:hAnsi="Century Gothic"/>
                <w:sz w:val="22"/>
                <w:szCs w:val="22"/>
              </w:rPr>
              <w:t>Wassereimer</w:t>
            </w:r>
            <w:r w:rsidR="00D442D9" w:rsidRPr="0093259E">
              <w:rPr>
                <w:rFonts w:ascii="Century Gothic" w:hAnsi="Century Gothic"/>
                <w:sz w:val="22"/>
                <w:szCs w:val="22"/>
              </w:rPr>
              <w:t>/-trog</w:t>
            </w:r>
          </w:p>
          <w:p w14:paraId="6EBFC8CF" w14:textId="02FA34EF" w:rsidR="00EE3C41" w:rsidRPr="0093259E" w:rsidRDefault="00000000" w:rsidP="00EE3C41">
            <w:pPr>
              <w:ind w:left="1416"/>
              <w:rPr>
                <w:rFonts w:ascii="Century Gothic" w:hAnsi="Century Gothic"/>
                <w:sz w:val="22"/>
                <w:szCs w:val="22"/>
              </w:rPr>
            </w:pPr>
            <w:sdt>
              <w:sdtPr>
                <w:rPr>
                  <w:rFonts w:ascii="Century Gothic" w:hAnsi="Century Gothic"/>
                  <w:sz w:val="22"/>
                  <w:szCs w:val="22"/>
                </w:rPr>
                <w:id w:val="-1974286672"/>
                <w14:checkbox>
                  <w14:checked w14:val="0"/>
                  <w14:checkedState w14:val="2612" w14:font="MS Gothic"/>
                  <w14:uncheckedState w14:val="2610" w14:font="MS Gothic"/>
                </w14:checkbox>
              </w:sdtPr>
              <w:sdtContent>
                <w:r w:rsidR="007A5524"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EE3C41" w:rsidRPr="0093259E">
              <w:rPr>
                <w:rFonts w:ascii="Century Gothic" w:hAnsi="Century Gothic"/>
                <w:sz w:val="22"/>
                <w:szCs w:val="22"/>
              </w:rPr>
              <w:t xml:space="preserve">automatische </w:t>
            </w:r>
            <w:r w:rsidR="000A0DB7">
              <w:rPr>
                <w:rFonts w:ascii="Century Gothic" w:hAnsi="Century Gothic"/>
                <w:sz w:val="22"/>
                <w:szCs w:val="22"/>
              </w:rPr>
              <w:t>(</w:t>
            </w:r>
            <w:r w:rsidR="00EE3C41" w:rsidRPr="0093259E">
              <w:rPr>
                <w:rFonts w:ascii="Century Gothic" w:hAnsi="Century Gothic"/>
                <w:sz w:val="22"/>
                <w:szCs w:val="22"/>
              </w:rPr>
              <w:t>Selbst</w:t>
            </w:r>
            <w:r w:rsidR="000A0DB7">
              <w:rPr>
                <w:rFonts w:ascii="Century Gothic" w:hAnsi="Century Gothic"/>
                <w:sz w:val="22"/>
                <w:szCs w:val="22"/>
              </w:rPr>
              <w:t>)</w:t>
            </w:r>
            <w:r w:rsidR="00EE3C41" w:rsidRPr="0093259E">
              <w:rPr>
                <w:rFonts w:ascii="Century Gothic" w:hAnsi="Century Gothic"/>
                <w:sz w:val="22"/>
                <w:szCs w:val="22"/>
              </w:rPr>
              <w:t>tränke</w:t>
            </w:r>
          </w:p>
          <w:p w14:paraId="620ABE0B" w14:textId="0378E238" w:rsidR="00F84AB7" w:rsidRPr="0093259E" w:rsidRDefault="00000000" w:rsidP="00EE3C41">
            <w:pPr>
              <w:ind w:left="1416"/>
              <w:rPr>
                <w:rFonts w:ascii="Century Gothic" w:hAnsi="Century Gothic"/>
                <w:sz w:val="22"/>
                <w:szCs w:val="22"/>
              </w:rPr>
            </w:pPr>
            <w:sdt>
              <w:sdtPr>
                <w:rPr>
                  <w:rFonts w:ascii="Century Gothic" w:hAnsi="Century Gothic"/>
                  <w:sz w:val="22"/>
                  <w:szCs w:val="22"/>
                </w:rPr>
                <w:id w:val="-959803952"/>
                <w14:checkbox>
                  <w14:checked w14:val="0"/>
                  <w14:checkedState w14:val="2612" w14:font="MS Gothic"/>
                  <w14:uncheckedState w14:val="2610" w14:font="MS Gothic"/>
                </w14:checkbox>
              </w:sdtPr>
              <w:sdtContent>
                <w:r w:rsidR="009039CB"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D442D9" w:rsidRPr="0093259E">
              <w:rPr>
                <w:rFonts w:ascii="Century Gothic" w:hAnsi="Century Gothic"/>
                <w:sz w:val="22"/>
                <w:szCs w:val="22"/>
              </w:rPr>
              <w:t xml:space="preserve">natürliche Wasserquellen wie </w:t>
            </w:r>
            <w:r w:rsidR="00EE3C41" w:rsidRPr="0093259E">
              <w:rPr>
                <w:rFonts w:ascii="Century Gothic" w:hAnsi="Century Gothic"/>
                <w:sz w:val="22"/>
                <w:szCs w:val="22"/>
              </w:rPr>
              <w:t>Bach/See etc.</w:t>
            </w:r>
          </w:p>
          <w:p w14:paraId="224A9135" w14:textId="77777777" w:rsidR="00EE3C41" w:rsidRPr="0093259E" w:rsidRDefault="00EE3C41" w:rsidP="00EE3C41">
            <w:pPr>
              <w:ind w:left="1416"/>
              <w:rPr>
                <w:rFonts w:ascii="Century Gothic" w:hAnsi="Century Gothic"/>
                <w:sz w:val="22"/>
                <w:szCs w:val="22"/>
              </w:rPr>
            </w:pPr>
          </w:p>
          <w:p w14:paraId="67A909A4" w14:textId="1A21DDA8" w:rsidR="00D442D9" w:rsidRPr="0093259E" w:rsidRDefault="007A5524"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Welche Art von Wasser verwenden Sie, um Ihre </w:t>
            </w:r>
            <w:r w:rsidR="005705AB">
              <w:rPr>
                <w:rFonts w:ascii="Century Gothic" w:hAnsi="Century Gothic"/>
                <w:sz w:val="22"/>
                <w:szCs w:val="22"/>
              </w:rPr>
              <w:t>Alpakas z</w:t>
            </w:r>
            <w:r w:rsidRPr="0093259E">
              <w:rPr>
                <w:rFonts w:ascii="Century Gothic" w:hAnsi="Century Gothic"/>
                <w:sz w:val="22"/>
                <w:szCs w:val="22"/>
              </w:rPr>
              <w:t>u tränken?</w:t>
            </w:r>
          </w:p>
          <w:p w14:paraId="5ABE3989" w14:textId="311E054A" w:rsidR="007A5524" w:rsidRPr="0093259E" w:rsidRDefault="00000000" w:rsidP="007A5524">
            <w:pPr>
              <w:pStyle w:val="Listenabsatz"/>
              <w:ind w:left="1440"/>
              <w:rPr>
                <w:rFonts w:ascii="Century Gothic" w:hAnsi="Century Gothic"/>
                <w:sz w:val="22"/>
                <w:szCs w:val="22"/>
              </w:rPr>
            </w:pPr>
            <w:sdt>
              <w:sdtPr>
                <w:rPr>
                  <w:rFonts w:ascii="Century Gothic" w:hAnsi="Century Gothic"/>
                  <w:sz w:val="22"/>
                  <w:szCs w:val="22"/>
                </w:rPr>
                <w:id w:val="2139062597"/>
                <w14:checkbox>
                  <w14:checked w14:val="0"/>
                  <w14:checkedState w14:val="2612" w14:font="MS Gothic"/>
                  <w14:uncheckedState w14:val="2610" w14:font="MS Gothic"/>
                </w14:checkbox>
              </w:sdtPr>
              <w:sdtContent>
                <w:r w:rsidR="007A5524"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7A5524" w:rsidRPr="007A5524">
              <w:rPr>
                <w:rFonts w:ascii="Century Gothic" w:hAnsi="Century Gothic"/>
                <w:sz w:val="22"/>
                <w:szCs w:val="22"/>
              </w:rPr>
              <w:t>Trinkwasser</w:t>
            </w:r>
            <w:r w:rsidR="007A5524" w:rsidRPr="0093259E">
              <w:rPr>
                <w:rFonts w:ascii="Century Gothic" w:hAnsi="Century Gothic"/>
                <w:sz w:val="22"/>
                <w:szCs w:val="22"/>
              </w:rPr>
              <w:t xml:space="preserve">   </w:t>
            </w:r>
            <w:sdt>
              <w:sdtPr>
                <w:rPr>
                  <w:rFonts w:ascii="Century Gothic" w:hAnsi="Century Gothic"/>
                  <w:sz w:val="22"/>
                  <w:szCs w:val="22"/>
                </w:rPr>
                <w:id w:val="-1203713641"/>
                <w14:checkbox>
                  <w14:checked w14:val="0"/>
                  <w14:checkedState w14:val="2612" w14:font="MS Gothic"/>
                  <w14:uncheckedState w14:val="2610" w14:font="MS Gothic"/>
                </w14:checkbox>
              </w:sdtPr>
              <w:sdtContent>
                <w:r w:rsidR="007A5524"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7A5524" w:rsidRPr="007A5524">
              <w:rPr>
                <w:rFonts w:ascii="Century Gothic" w:hAnsi="Century Gothic"/>
                <w:sz w:val="22"/>
                <w:szCs w:val="22"/>
              </w:rPr>
              <w:t>Brunnenwasser</w:t>
            </w:r>
            <w:r w:rsidR="007A5524" w:rsidRPr="0093259E">
              <w:rPr>
                <w:rFonts w:ascii="Century Gothic" w:hAnsi="Century Gothic"/>
                <w:sz w:val="22"/>
                <w:szCs w:val="22"/>
              </w:rPr>
              <w:t xml:space="preserve">   </w:t>
            </w:r>
            <w:sdt>
              <w:sdtPr>
                <w:rPr>
                  <w:rFonts w:ascii="Century Gothic" w:hAnsi="Century Gothic"/>
                  <w:sz w:val="22"/>
                  <w:szCs w:val="22"/>
                </w:rPr>
                <w:id w:val="1474166425"/>
                <w14:checkbox>
                  <w14:checked w14:val="0"/>
                  <w14:checkedState w14:val="2612" w14:font="MS Gothic"/>
                  <w14:uncheckedState w14:val="2610" w14:font="MS Gothic"/>
                </w14:checkbox>
              </w:sdtPr>
              <w:sdtContent>
                <w:r w:rsidR="007A5524"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7A5524" w:rsidRPr="007A5524">
              <w:rPr>
                <w:rFonts w:ascii="Century Gothic" w:hAnsi="Century Gothic"/>
                <w:sz w:val="22"/>
                <w:szCs w:val="22"/>
              </w:rPr>
              <w:t>Regenwasser</w:t>
            </w:r>
            <w:r w:rsidR="007A5524" w:rsidRPr="0093259E">
              <w:rPr>
                <w:rFonts w:ascii="Century Gothic" w:hAnsi="Century Gothic"/>
                <w:sz w:val="22"/>
                <w:szCs w:val="22"/>
              </w:rPr>
              <w:t xml:space="preserve">   </w:t>
            </w:r>
          </w:p>
          <w:p w14:paraId="7C31E0CA" w14:textId="6F6397AA" w:rsidR="007A5524" w:rsidRPr="007A5524" w:rsidRDefault="00000000" w:rsidP="007A5524">
            <w:pPr>
              <w:pStyle w:val="Listenabsatz"/>
              <w:ind w:left="1440"/>
              <w:rPr>
                <w:rFonts w:ascii="Century Gothic" w:hAnsi="Century Gothic"/>
                <w:sz w:val="22"/>
                <w:szCs w:val="22"/>
              </w:rPr>
            </w:pPr>
            <w:sdt>
              <w:sdtPr>
                <w:rPr>
                  <w:rFonts w:ascii="Century Gothic" w:hAnsi="Century Gothic"/>
                  <w:sz w:val="22"/>
                  <w:szCs w:val="22"/>
                </w:rPr>
                <w:id w:val="673150853"/>
                <w14:checkbox>
                  <w14:checked w14:val="0"/>
                  <w14:checkedState w14:val="2612" w14:font="MS Gothic"/>
                  <w14:uncheckedState w14:val="2610" w14:font="MS Gothic"/>
                </w14:checkbox>
              </w:sdtPr>
              <w:sdtContent>
                <w:r w:rsidR="007A5524"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7A5524" w:rsidRPr="007A5524">
              <w:rPr>
                <w:rFonts w:ascii="Century Gothic" w:hAnsi="Century Gothic"/>
                <w:sz w:val="22"/>
                <w:szCs w:val="22"/>
              </w:rPr>
              <w:t>Oberflächenwasser (aus natürlichen Gewässern)</w:t>
            </w:r>
          </w:p>
          <w:p w14:paraId="1AC30720" w14:textId="77777777" w:rsidR="007A5524" w:rsidRPr="0093259E" w:rsidRDefault="007A5524" w:rsidP="007A5524">
            <w:pPr>
              <w:pStyle w:val="Listenabsatz"/>
              <w:ind w:left="1440"/>
              <w:rPr>
                <w:rFonts w:ascii="Century Gothic" w:hAnsi="Century Gothic"/>
                <w:sz w:val="22"/>
                <w:szCs w:val="22"/>
              </w:rPr>
            </w:pPr>
          </w:p>
          <w:p w14:paraId="0DD8A559" w14:textId="79F28A52" w:rsidR="007A5524" w:rsidRPr="0093259E" w:rsidRDefault="00EE3C41"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Wie oft wechseln </w:t>
            </w:r>
            <w:r w:rsidR="007A5524" w:rsidRPr="0093259E">
              <w:rPr>
                <w:rFonts w:ascii="Century Gothic" w:hAnsi="Century Gothic"/>
                <w:sz w:val="22"/>
                <w:szCs w:val="22"/>
              </w:rPr>
              <w:t>S</w:t>
            </w:r>
            <w:r w:rsidRPr="0093259E">
              <w:rPr>
                <w:rFonts w:ascii="Century Gothic" w:hAnsi="Century Gothic"/>
                <w:sz w:val="22"/>
                <w:szCs w:val="22"/>
              </w:rPr>
              <w:t>ie das T</w:t>
            </w:r>
            <w:r w:rsidR="007A5524" w:rsidRPr="0093259E">
              <w:rPr>
                <w:rFonts w:ascii="Century Gothic" w:hAnsi="Century Gothic"/>
                <w:sz w:val="22"/>
                <w:szCs w:val="22"/>
              </w:rPr>
              <w:t>ränke</w:t>
            </w:r>
            <w:r w:rsidRPr="0093259E">
              <w:rPr>
                <w:rFonts w:ascii="Century Gothic" w:hAnsi="Century Gothic"/>
                <w:sz w:val="22"/>
                <w:szCs w:val="22"/>
              </w:rPr>
              <w:t xml:space="preserve">wasser </w:t>
            </w:r>
            <w:r w:rsidR="007A5524" w:rsidRPr="0093259E">
              <w:rPr>
                <w:rFonts w:ascii="Century Gothic" w:hAnsi="Century Gothic"/>
                <w:sz w:val="22"/>
                <w:szCs w:val="22"/>
              </w:rPr>
              <w:t>I</w:t>
            </w:r>
            <w:r w:rsidRPr="0093259E">
              <w:rPr>
                <w:rFonts w:ascii="Century Gothic" w:hAnsi="Century Gothic"/>
                <w:sz w:val="22"/>
                <w:szCs w:val="22"/>
              </w:rPr>
              <w:t xml:space="preserve">hrer </w:t>
            </w:r>
            <w:r w:rsidR="005705AB">
              <w:rPr>
                <w:rFonts w:ascii="Century Gothic" w:hAnsi="Century Gothic"/>
                <w:sz w:val="22"/>
                <w:szCs w:val="22"/>
              </w:rPr>
              <w:t>Alpakas</w:t>
            </w:r>
            <w:r w:rsidRPr="0093259E">
              <w:rPr>
                <w:rFonts w:ascii="Century Gothic" w:hAnsi="Century Gothic"/>
                <w:sz w:val="22"/>
                <w:szCs w:val="22"/>
              </w:rPr>
              <w:t xml:space="preserve">? </w:t>
            </w:r>
          </w:p>
          <w:p w14:paraId="4121DCF6" w14:textId="720DE1EC" w:rsidR="00EE3C41" w:rsidRPr="0093259E" w:rsidRDefault="00000000" w:rsidP="00EE3C41">
            <w:pPr>
              <w:ind w:left="1416"/>
              <w:rPr>
                <w:rFonts w:ascii="Century Gothic" w:hAnsi="Century Gothic"/>
                <w:sz w:val="22"/>
                <w:szCs w:val="22"/>
              </w:rPr>
            </w:pPr>
            <w:sdt>
              <w:sdtPr>
                <w:rPr>
                  <w:rFonts w:ascii="Century Gothic" w:hAnsi="Century Gothic"/>
                  <w:sz w:val="22"/>
                  <w:szCs w:val="22"/>
                </w:rPr>
                <w:id w:val="-649050879"/>
                <w14:checkbox>
                  <w14:checked w14:val="0"/>
                  <w14:checkedState w14:val="2612" w14:font="MS Gothic"/>
                  <w14:uncheckedState w14:val="2610" w14:font="MS Gothic"/>
                </w14:checkbox>
              </w:sdtPr>
              <w:sdtContent>
                <w:r w:rsidR="00EE3C41"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EE3C41" w:rsidRPr="0093259E">
              <w:rPr>
                <w:rFonts w:ascii="Century Gothic" w:hAnsi="Century Gothic"/>
                <w:sz w:val="22"/>
                <w:szCs w:val="22"/>
              </w:rPr>
              <w:t>täglich</w:t>
            </w:r>
            <w:r w:rsidR="007A5524" w:rsidRPr="0093259E">
              <w:rPr>
                <w:rFonts w:ascii="Century Gothic" w:hAnsi="Century Gothic"/>
                <w:sz w:val="22"/>
                <w:szCs w:val="22"/>
              </w:rPr>
              <w:t xml:space="preserve">   </w:t>
            </w:r>
            <w:sdt>
              <w:sdtPr>
                <w:rPr>
                  <w:rFonts w:ascii="Century Gothic" w:hAnsi="Century Gothic"/>
                  <w:sz w:val="22"/>
                  <w:szCs w:val="22"/>
                </w:rPr>
                <w:id w:val="-1017151175"/>
                <w14:checkbox>
                  <w14:checked w14:val="0"/>
                  <w14:checkedState w14:val="2612" w14:font="MS Gothic"/>
                  <w14:uncheckedState w14:val="2610" w14:font="MS Gothic"/>
                </w14:checkbox>
              </w:sdtPr>
              <w:sdtContent>
                <w:r w:rsidR="00EE3C41"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EE3C41" w:rsidRPr="0093259E">
              <w:rPr>
                <w:rFonts w:ascii="Century Gothic" w:hAnsi="Century Gothic"/>
                <w:sz w:val="22"/>
                <w:szCs w:val="22"/>
              </w:rPr>
              <w:t>alle 2 Tage</w:t>
            </w:r>
            <w:r w:rsidR="007A5524" w:rsidRPr="0093259E">
              <w:rPr>
                <w:rFonts w:ascii="Century Gothic" w:hAnsi="Century Gothic"/>
                <w:sz w:val="22"/>
                <w:szCs w:val="22"/>
              </w:rPr>
              <w:t xml:space="preserve">   </w:t>
            </w:r>
            <w:sdt>
              <w:sdtPr>
                <w:rPr>
                  <w:rFonts w:ascii="Century Gothic" w:hAnsi="Century Gothic"/>
                  <w:sz w:val="22"/>
                  <w:szCs w:val="22"/>
                </w:rPr>
                <w:id w:val="-1743090147"/>
                <w14:checkbox>
                  <w14:checked w14:val="0"/>
                  <w14:checkedState w14:val="2612" w14:font="MS Gothic"/>
                  <w14:uncheckedState w14:val="2610" w14:font="MS Gothic"/>
                </w14:checkbox>
              </w:sdtPr>
              <w:sdtContent>
                <w:r w:rsidR="00EE3C41"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EE3C41" w:rsidRPr="0093259E">
              <w:rPr>
                <w:rFonts w:ascii="Century Gothic" w:hAnsi="Century Gothic"/>
                <w:sz w:val="22"/>
                <w:szCs w:val="22"/>
              </w:rPr>
              <w:t>nach Bedarf</w:t>
            </w:r>
          </w:p>
          <w:p w14:paraId="461EC56F" w14:textId="39040CB6" w:rsidR="00EE3C41" w:rsidRPr="0093259E" w:rsidRDefault="00EE3C41" w:rsidP="00D442D9">
            <w:pPr>
              <w:ind w:left="1416"/>
              <w:rPr>
                <w:rFonts w:ascii="Century Gothic" w:hAnsi="Century Gothic"/>
                <w:sz w:val="22"/>
                <w:szCs w:val="22"/>
              </w:rPr>
            </w:pPr>
          </w:p>
        </w:tc>
      </w:tr>
      <w:tr w:rsidR="00F84AB7" w:rsidRPr="0093259E" w14:paraId="1D148B31" w14:textId="77777777" w:rsidTr="009039CB">
        <w:trPr>
          <w:jc w:val="center"/>
        </w:trPr>
        <w:tc>
          <w:tcPr>
            <w:tcW w:w="5000" w:type="pct"/>
          </w:tcPr>
          <w:p w14:paraId="4FC00DA0" w14:textId="786F336A" w:rsidR="00CE6478" w:rsidRPr="0093259E" w:rsidRDefault="00CE647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Welche Grundfuttermittel verwenden </w:t>
            </w:r>
            <w:r w:rsidR="007A5524" w:rsidRPr="0093259E">
              <w:rPr>
                <w:rFonts w:ascii="Century Gothic" w:hAnsi="Century Gothic"/>
                <w:sz w:val="22"/>
                <w:szCs w:val="22"/>
              </w:rPr>
              <w:t>S</w:t>
            </w:r>
            <w:r w:rsidRPr="0093259E">
              <w:rPr>
                <w:rFonts w:ascii="Century Gothic" w:hAnsi="Century Gothic"/>
                <w:sz w:val="22"/>
                <w:szCs w:val="22"/>
              </w:rPr>
              <w:t xml:space="preserve">ie? </w:t>
            </w:r>
          </w:p>
          <w:p w14:paraId="4E24115C" w14:textId="0B3E5748" w:rsidR="007A5524" w:rsidRPr="0093259E" w:rsidRDefault="00000000" w:rsidP="00CE6478">
            <w:pPr>
              <w:ind w:left="1416"/>
              <w:rPr>
                <w:rFonts w:ascii="Century Gothic" w:hAnsi="Century Gothic"/>
                <w:sz w:val="22"/>
                <w:szCs w:val="22"/>
              </w:rPr>
            </w:pPr>
            <w:sdt>
              <w:sdtPr>
                <w:rPr>
                  <w:rFonts w:ascii="Century Gothic" w:hAnsi="Century Gothic"/>
                  <w:sz w:val="22"/>
                  <w:szCs w:val="22"/>
                </w:rPr>
                <w:id w:val="-828909776"/>
                <w14:checkbox>
                  <w14:checked w14:val="0"/>
                  <w14:checkedState w14:val="2612" w14:font="MS Gothic"/>
                  <w14:uncheckedState w14:val="2610" w14:font="MS Gothic"/>
                </w14:checkbox>
              </w:sdtPr>
              <w:sdtContent>
                <w:r w:rsidR="00A03046">
                  <w:rPr>
                    <w:rFonts w:ascii="MS Gothic" w:eastAsia="MS Gothic" w:hAnsi="MS Gothic" w:hint="eastAsia"/>
                    <w:sz w:val="22"/>
                    <w:szCs w:val="22"/>
                  </w:rPr>
                  <w:t>☐</w:t>
                </w:r>
              </w:sdtContent>
            </w:sdt>
            <w:r w:rsidR="007A5524" w:rsidRPr="0093259E">
              <w:rPr>
                <w:rFonts w:ascii="Century Gothic" w:hAnsi="Century Gothic"/>
                <w:sz w:val="22"/>
                <w:szCs w:val="22"/>
              </w:rPr>
              <w:t xml:space="preserve"> </w:t>
            </w:r>
            <w:r w:rsidR="00CE6478" w:rsidRPr="0093259E">
              <w:rPr>
                <w:rFonts w:ascii="Century Gothic" w:hAnsi="Century Gothic"/>
                <w:sz w:val="22"/>
                <w:szCs w:val="22"/>
              </w:rPr>
              <w:t>Weidegras</w:t>
            </w:r>
            <w:r w:rsidR="007A5524" w:rsidRPr="0093259E">
              <w:rPr>
                <w:rFonts w:ascii="Century Gothic" w:hAnsi="Century Gothic"/>
                <w:sz w:val="22"/>
                <w:szCs w:val="22"/>
              </w:rPr>
              <w:t xml:space="preserve">   </w:t>
            </w:r>
            <w:sdt>
              <w:sdtPr>
                <w:rPr>
                  <w:rFonts w:ascii="Century Gothic" w:hAnsi="Century Gothic"/>
                  <w:sz w:val="22"/>
                  <w:szCs w:val="22"/>
                </w:rPr>
                <w:id w:val="-337932545"/>
                <w14:checkbox>
                  <w14:checked w14:val="0"/>
                  <w14:checkedState w14:val="2612" w14:font="MS Gothic"/>
                  <w14:uncheckedState w14:val="2610" w14:font="MS Gothic"/>
                </w14:checkbox>
              </w:sdtPr>
              <w:sdtContent>
                <w:r w:rsidR="00CE6478"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CE6478" w:rsidRPr="0093259E">
              <w:rPr>
                <w:rFonts w:ascii="Century Gothic" w:hAnsi="Century Gothic"/>
                <w:sz w:val="22"/>
                <w:szCs w:val="22"/>
              </w:rPr>
              <w:t>Heu</w:t>
            </w:r>
            <w:r w:rsidR="007A5524" w:rsidRPr="0093259E">
              <w:rPr>
                <w:rFonts w:ascii="Century Gothic" w:hAnsi="Century Gothic"/>
                <w:sz w:val="22"/>
                <w:szCs w:val="22"/>
              </w:rPr>
              <w:t xml:space="preserve"> 1. Schnitt   </w:t>
            </w:r>
            <w:sdt>
              <w:sdtPr>
                <w:rPr>
                  <w:rFonts w:ascii="Century Gothic" w:hAnsi="Century Gothic"/>
                  <w:sz w:val="22"/>
                  <w:szCs w:val="22"/>
                </w:rPr>
                <w:id w:val="777837918"/>
                <w14:checkbox>
                  <w14:checked w14:val="0"/>
                  <w14:checkedState w14:val="2612" w14:font="MS Gothic"/>
                  <w14:uncheckedState w14:val="2610" w14:font="MS Gothic"/>
                </w14:checkbox>
              </w:sdtPr>
              <w:sdtContent>
                <w:r w:rsidR="007A5524"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Heu 2. Schnitt </w:t>
            </w:r>
            <w:r w:rsidR="008F7769">
              <w:rPr>
                <w:rFonts w:ascii="Century Gothic" w:hAnsi="Century Gothic"/>
                <w:sz w:val="22"/>
                <w:szCs w:val="22"/>
              </w:rPr>
              <w:t>(</w:t>
            </w:r>
            <w:r w:rsidR="007A5524" w:rsidRPr="0093259E">
              <w:rPr>
                <w:rFonts w:ascii="Century Gothic" w:hAnsi="Century Gothic"/>
                <w:sz w:val="22"/>
                <w:szCs w:val="22"/>
              </w:rPr>
              <w:t>Grummet</w:t>
            </w:r>
            <w:r w:rsidR="008F7769">
              <w:rPr>
                <w:rFonts w:ascii="Century Gothic" w:hAnsi="Century Gothic"/>
                <w:sz w:val="22"/>
                <w:szCs w:val="22"/>
              </w:rPr>
              <w:t>)</w:t>
            </w:r>
          </w:p>
          <w:p w14:paraId="2C5E7B11" w14:textId="3098C6C0" w:rsidR="00F84AB7" w:rsidRPr="0093259E" w:rsidRDefault="00000000" w:rsidP="00CE6478">
            <w:pPr>
              <w:ind w:left="1416"/>
              <w:rPr>
                <w:rFonts w:ascii="Century Gothic" w:hAnsi="Century Gothic"/>
                <w:sz w:val="22"/>
                <w:szCs w:val="22"/>
              </w:rPr>
            </w:pPr>
            <w:sdt>
              <w:sdtPr>
                <w:rPr>
                  <w:rFonts w:ascii="Century Gothic" w:hAnsi="Century Gothic"/>
                  <w:sz w:val="22"/>
                  <w:szCs w:val="22"/>
                </w:rPr>
                <w:id w:val="1386215645"/>
                <w14:checkbox>
                  <w14:checked w14:val="0"/>
                  <w14:checkedState w14:val="2612" w14:font="MS Gothic"/>
                  <w14:uncheckedState w14:val="2610" w14:font="MS Gothic"/>
                </w14:checkbox>
              </w:sdtPr>
              <w:sdtContent>
                <w:r w:rsidR="00CE6478"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CE6478" w:rsidRPr="0093259E">
              <w:rPr>
                <w:rFonts w:ascii="Century Gothic" w:hAnsi="Century Gothic"/>
                <w:sz w:val="22"/>
                <w:szCs w:val="22"/>
              </w:rPr>
              <w:t>Stroh</w:t>
            </w:r>
            <w:r w:rsidR="007A5524" w:rsidRPr="0093259E">
              <w:rPr>
                <w:rFonts w:ascii="Century Gothic" w:hAnsi="Century Gothic"/>
                <w:sz w:val="22"/>
                <w:szCs w:val="22"/>
              </w:rPr>
              <w:t xml:space="preserve"> </w:t>
            </w:r>
            <w:r w:rsidR="00ED3263">
              <w:rPr>
                <w:rFonts w:ascii="Century Gothic" w:hAnsi="Century Gothic"/>
                <w:sz w:val="22"/>
                <w:szCs w:val="22"/>
              </w:rPr>
              <w:t xml:space="preserve"> </w:t>
            </w:r>
            <w:r w:rsidR="00DE029B">
              <w:rPr>
                <w:rFonts w:ascii="Century Gothic" w:hAnsi="Century Gothic"/>
                <w:sz w:val="22"/>
                <w:szCs w:val="22"/>
              </w:rPr>
              <w:t xml:space="preserve">  </w:t>
            </w:r>
            <w:r w:rsidR="007A5524" w:rsidRPr="0093259E">
              <w:rPr>
                <w:rFonts w:ascii="Century Gothic" w:hAnsi="Century Gothic"/>
                <w:sz w:val="22"/>
                <w:szCs w:val="22"/>
              </w:rPr>
              <w:t xml:space="preserve"> </w:t>
            </w:r>
            <w:sdt>
              <w:sdtPr>
                <w:rPr>
                  <w:rFonts w:ascii="Century Gothic" w:hAnsi="Century Gothic"/>
                  <w:sz w:val="22"/>
                  <w:szCs w:val="22"/>
                </w:rPr>
                <w:id w:val="-934676058"/>
                <w14:checkbox>
                  <w14:checked w14:val="0"/>
                  <w14:checkedState w14:val="2612" w14:font="MS Gothic"/>
                  <w14:uncheckedState w14:val="2610" w14:font="MS Gothic"/>
                </w14:checkbox>
              </w:sdtPr>
              <w:sdtContent>
                <w:r w:rsidR="00CE6478"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Luzerne</w:t>
            </w:r>
            <w:r w:rsidR="00ED3263">
              <w:rPr>
                <w:rFonts w:ascii="Century Gothic" w:hAnsi="Century Gothic"/>
                <w:sz w:val="22"/>
                <w:szCs w:val="22"/>
              </w:rPr>
              <w:t xml:space="preserve">      </w:t>
            </w:r>
            <w:sdt>
              <w:sdtPr>
                <w:rPr>
                  <w:rFonts w:ascii="Century Gothic" w:hAnsi="Century Gothic"/>
                  <w:sz w:val="22"/>
                  <w:szCs w:val="22"/>
                </w:rPr>
                <w:id w:val="-535807415"/>
                <w14:checkbox>
                  <w14:checked w14:val="0"/>
                  <w14:checkedState w14:val="2612" w14:font="MS Gothic"/>
                  <w14:uncheckedState w14:val="2610" w14:font="MS Gothic"/>
                </w14:checkbox>
              </w:sdtPr>
              <w:sdtContent>
                <w:r w:rsidR="00CE6478"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S</w:t>
            </w:r>
            <w:r w:rsidR="00CE6478" w:rsidRPr="0093259E">
              <w:rPr>
                <w:rFonts w:ascii="Century Gothic" w:hAnsi="Century Gothic"/>
                <w:sz w:val="22"/>
                <w:szCs w:val="22"/>
              </w:rPr>
              <w:t>onstiges:</w:t>
            </w:r>
            <w:r w:rsidR="00826DC8" w:rsidRPr="0093259E">
              <w:rPr>
                <w:rFonts w:ascii="Century Gothic" w:hAnsi="Century Gothic"/>
                <w:sz w:val="22"/>
                <w:szCs w:val="22"/>
              </w:rPr>
              <w:t xml:space="preserve"> </w:t>
            </w:r>
            <w:sdt>
              <w:sdtPr>
                <w:rPr>
                  <w:rFonts w:ascii="Century Gothic" w:hAnsi="Century Gothic"/>
                  <w:sz w:val="22"/>
                  <w:szCs w:val="22"/>
                </w:rPr>
                <w:id w:val="-532260182"/>
                <w:placeholder>
                  <w:docPart w:val="1FCEC071123C4049B69769386AE5F32A"/>
                </w:placeholder>
                <w:showingPlcHdr/>
              </w:sdtPr>
              <w:sdtContent>
                <w:r w:rsidR="00826DC8" w:rsidRPr="0093259E">
                  <w:rPr>
                    <w:rFonts w:ascii="Century Gothic" w:hAnsi="Century Gothic"/>
                    <w:sz w:val="22"/>
                    <w:szCs w:val="22"/>
                  </w:rPr>
                  <w:t>_____________</w:t>
                </w:r>
              </w:sdtContent>
            </w:sdt>
          </w:p>
          <w:p w14:paraId="7E4A14AD" w14:textId="77777777" w:rsidR="00826DC8" w:rsidRPr="0093259E" w:rsidRDefault="00826DC8" w:rsidP="00CE6478">
            <w:pPr>
              <w:ind w:left="1416"/>
              <w:rPr>
                <w:rFonts w:ascii="Century Gothic" w:hAnsi="Century Gothic"/>
                <w:sz w:val="22"/>
                <w:szCs w:val="22"/>
              </w:rPr>
            </w:pPr>
          </w:p>
          <w:p w14:paraId="3DB9A2F9" w14:textId="48964363" w:rsidR="00826DC8" w:rsidRPr="0093259E" w:rsidRDefault="00826DC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Stellen </w:t>
            </w:r>
            <w:r w:rsidR="007A5524" w:rsidRPr="0093259E">
              <w:rPr>
                <w:rFonts w:ascii="Century Gothic" w:hAnsi="Century Gothic"/>
                <w:sz w:val="22"/>
                <w:szCs w:val="22"/>
              </w:rPr>
              <w:t>S</w:t>
            </w:r>
            <w:r w:rsidRPr="0093259E">
              <w:rPr>
                <w:rFonts w:ascii="Century Gothic" w:hAnsi="Century Gothic"/>
                <w:sz w:val="22"/>
                <w:szCs w:val="22"/>
              </w:rPr>
              <w:t xml:space="preserve">ie </w:t>
            </w:r>
            <w:r w:rsidR="007A5524" w:rsidRPr="0093259E">
              <w:rPr>
                <w:rFonts w:ascii="Century Gothic" w:hAnsi="Century Gothic"/>
                <w:sz w:val="22"/>
                <w:szCs w:val="22"/>
              </w:rPr>
              <w:t>I</w:t>
            </w:r>
            <w:r w:rsidRPr="0093259E">
              <w:rPr>
                <w:rFonts w:ascii="Century Gothic" w:hAnsi="Century Gothic"/>
                <w:sz w:val="22"/>
                <w:szCs w:val="22"/>
              </w:rPr>
              <w:t>hr</w:t>
            </w:r>
            <w:r w:rsidR="00DE029B">
              <w:rPr>
                <w:rFonts w:ascii="Century Gothic" w:hAnsi="Century Gothic"/>
                <w:sz w:val="22"/>
                <w:szCs w:val="22"/>
              </w:rPr>
              <w:t>e</w:t>
            </w:r>
            <w:r w:rsidRPr="0093259E">
              <w:rPr>
                <w:rFonts w:ascii="Century Gothic" w:hAnsi="Century Gothic"/>
                <w:sz w:val="22"/>
                <w:szCs w:val="22"/>
              </w:rPr>
              <w:t xml:space="preserve"> </w:t>
            </w:r>
            <w:r w:rsidR="007A5524" w:rsidRPr="0093259E">
              <w:rPr>
                <w:rFonts w:ascii="Century Gothic" w:hAnsi="Century Gothic"/>
                <w:sz w:val="22"/>
                <w:szCs w:val="22"/>
              </w:rPr>
              <w:t xml:space="preserve">Grundfuttermittel </w:t>
            </w:r>
            <w:r w:rsidRPr="0093259E">
              <w:rPr>
                <w:rFonts w:ascii="Century Gothic" w:hAnsi="Century Gothic"/>
                <w:sz w:val="22"/>
                <w:szCs w:val="22"/>
              </w:rPr>
              <w:t xml:space="preserve">selbst her oder kaufen </w:t>
            </w:r>
            <w:r w:rsidR="00DE029B">
              <w:rPr>
                <w:rFonts w:ascii="Century Gothic" w:hAnsi="Century Gothic"/>
                <w:sz w:val="22"/>
                <w:szCs w:val="22"/>
              </w:rPr>
              <w:t>S</w:t>
            </w:r>
            <w:r w:rsidRPr="0093259E">
              <w:rPr>
                <w:rFonts w:ascii="Century Gothic" w:hAnsi="Century Gothic"/>
                <w:sz w:val="22"/>
                <w:szCs w:val="22"/>
              </w:rPr>
              <w:t xml:space="preserve">ie diese zu? </w:t>
            </w:r>
          </w:p>
          <w:p w14:paraId="4D72259A" w14:textId="112CB1DF" w:rsidR="00826DC8" w:rsidRPr="0093259E" w:rsidRDefault="00000000" w:rsidP="00826DC8">
            <w:pPr>
              <w:ind w:left="1416"/>
              <w:rPr>
                <w:rFonts w:ascii="Century Gothic" w:hAnsi="Century Gothic"/>
                <w:sz w:val="22"/>
                <w:szCs w:val="22"/>
              </w:rPr>
            </w:pPr>
            <w:sdt>
              <w:sdtPr>
                <w:rPr>
                  <w:rFonts w:ascii="Century Gothic" w:hAnsi="Century Gothic"/>
                  <w:sz w:val="22"/>
                  <w:szCs w:val="22"/>
                </w:rPr>
                <w:id w:val="1917132174"/>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826DC8" w:rsidRPr="0093259E">
              <w:rPr>
                <w:rFonts w:ascii="Century Gothic" w:hAnsi="Century Gothic"/>
                <w:sz w:val="22"/>
                <w:szCs w:val="22"/>
              </w:rPr>
              <w:t>Eigene Herstellung</w:t>
            </w:r>
            <w:r w:rsidR="007A5524" w:rsidRPr="0093259E">
              <w:rPr>
                <w:rFonts w:ascii="Century Gothic" w:hAnsi="Century Gothic"/>
                <w:sz w:val="22"/>
                <w:szCs w:val="22"/>
              </w:rPr>
              <w:t xml:space="preserve">    </w:t>
            </w:r>
            <w:sdt>
              <w:sdtPr>
                <w:rPr>
                  <w:rFonts w:ascii="Century Gothic" w:hAnsi="Century Gothic"/>
                  <w:sz w:val="22"/>
                  <w:szCs w:val="22"/>
                </w:rPr>
                <w:id w:val="1055047947"/>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095952" w:rsidRPr="0093259E">
              <w:rPr>
                <w:rFonts w:ascii="Century Gothic" w:hAnsi="Century Gothic"/>
                <w:sz w:val="22"/>
                <w:szCs w:val="22"/>
              </w:rPr>
              <w:t>wird</w:t>
            </w:r>
            <w:r w:rsidR="00826DC8" w:rsidRPr="0093259E">
              <w:rPr>
                <w:rFonts w:ascii="Century Gothic" w:hAnsi="Century Gothic"/>
                <w:sz w:val="22"/>
                <w:szCs w:val="22"/>
              </w:rPr>
              <w:t xml:space="preserve"> zugekauft</w:t>
            </w:r>
            <w:r w:rsidR="007A5524" w:rsidRPr="0093259E">
              <w:rPr>
                <w:rFonts w:ascii="Century Gothic" w:hAnsi="Century Gothic"/>
                <w:sz w:val="22"/>
                <w:szCs w:val="22"/>
              </w:rPr>
              <w:t xml:space="preserve">   </w:t>
            </w:r>
            <w:sdt>
              <w:sdtPr>
                <w:rPr>
                  <w:rFonts w:ascii="Century Gothic" w:hAnsi="Century Gothic"/>
                  <w:sz w:val="22"/>
                  <w:szCs w:val="22"/>
                </w:rPr>
                <w:id w:val="-1516150545"/>
                <w14:checkbox>
                  <w14:checked w14:val="0"/>
                  <w14:checkedState w14:val="2612" w14:font="MS Gothic"/>
                  <w14:uncheckedState w14:val="2610" w14:font="MS Gothic"/>
                </w14:checkbox>
              </w:sdtPr>
              <w:sdtContent>
                <w:r w:rsidR="007A5524"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teils/teils</w:t>
            </w:r>
          </w:p>
          <w:p w14:paraId="2704AC7F" w14:textId="77777777" w:rsidR="00826DC8" w:rsidRPr="0093259E" w:rsidRDefault="00826DC8" w:rsidP="00826DC8">
            <w:pPr>
              <w:rPr>
                <w:rFonts w:ascii="Century Gothic" w:hAnsi="Century Gothic"/>
                <w:sz w:val="22"/>
                <w:szCs w:val="22"/>
              </w:rPr>
            </w:pPr>
          </w:p>
          <w:p w14:paraId="3FC107FF" w14:textId="464F8575" w:rsidR="00826DC8" w:rsidRPr="0093259E" w:rsidRDefault="00826DC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Wann haben </w:t>
            </w:r>
            <w:r w:rsidR="007A5524" w:rsidRPr="0093259E">
              <w:rPr>
                <w:rFonts w:ascii="Century Gothic" w:hAnsi="Century Gothic"/>
                <w:sz w:val="22"/>
                <w:szCs w:val="22"/>
              </w:rPr>
              <w:t>S</w:t>
            </w:r>
            <w:r w:rsidRPr="0093259E">
              <w:rPr>
                <w:rFonts w:ascii="Century Gothic" w:hAnsi="Century Gothic"/>
                <w:sz w:val="22"/>
                <w:szCs w:val="22"/>
              </w:rPr>
              <w:t xml:space="preserve">ie die letzte </w:t>
            </w:r>
            <w:r w:rsidR="007A5524" w:rsidRPr="0093259E">
              <w:rPr>
                <w:rFonts w:ascii="Century Gothic" w:hAnsi="Century Gothic"/>
                <w:sz w:val="22"/>
                <w:szCs w:val="22"/>
              </w:rPr>
              <w:t>Grundfutter</w:t>
            </w:r>
            <w:r w:rsidR="0014041F">
              <w:rPr>
                <w:rFonts w:ascii="Century Gothic" w:hAnsi="Century Gothic"/>
                <w:sz w:val="22"/>
                <w:szCs w:val="22"/>
              </w:rPr>
              <w:t>a</w:t>
            </w:r>
            <w:r w:rsidRPr="0093259E">
              <w:rPr>
                <w:rFonts w:ascii="Century Gothic" w:hAnsi="Century Gothic"/>
                <w:sz w:val="22"/>
                <w:szCs w:val="22"/>
              </w:rPr>
              <w:t xml:space="preserve">nalyse durchführen lassen? </w:t>
            </w:r>
          </w:p>
          <w:p w14:paraId="3544F418" w14:textId="54B700AF" w:rsidR="00826DC8" w:rsidRPr="0093259E" w:rsidRDefault="00000000" w:rsidP="00826DC8">
            <w:pPr>
              <w:ind w:left="1416"/>
              <w:rPr>
                <w:rFonts w:ascii="Century Gothic" w:hAnsi="Century Gothic"/>
                <w:sz w:val="22"/>
                <w:szCs w:val="22"/>
              </w:rPr>
            </w:pPr>
            <w:sdt>
              <w:sdtPr>
                <w:rPr>
                  <w:rFonts w:ascii="Century Gothic" w:hAnsi="Century Gothic"/>
                  <w:sz w:val="22"/>
                  <w:szCs w:val="22"/>
                </w:rPr>
                <w:id w:val="733739338"/>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826DC8" w:rsidRPr="0093259E">
              <w:rPr>
                <w:rFonts w:ascii="Century Gothic" w:hAnsi="Century Gothic"/>
                <w:sz w:val="22"/>
                <w:szCs w:val="22"/>
              </w:rPr>
              <w:t>noch nie</w:t>
            </w:r>
            <w:r w:rsidR="007A5524" w:rsidRPr="0093259E">
              <w:rPr>
                <w:rFonts w:ascii="Century Gothic" w:hAnsi="Century Gothic"/>
                <w:sz w:val="22"/>
                <w:szCs w:val="22"/>
              </w:rPr>
              <w:t xml:space="preserve">   </w:t>
            </w:r>
            <w:sdt>
              <w:sdtPr>
                <w:rPr>
                  <w:rFonts w:ascii="Century Gothic" w:hAnsi="Century Gothic"/>
                  <w:sz w:val="22"/>
                  <w:szCs w:val="22"/>
                </w:rPr>
                <w:id w:val="-1251356133"/>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826DC8" w:rsidRPr="0093259E">
              <w:rPr>
                <w:rFonts w:ascii="Century Gothic" w:hAnsi="Century Gothic"/>
                <w:sz w:val="22"/>
                <w:szCs w:val="22"/>
              </w:rPr>
              <w:t>&lt;6 Monate</w:t>
            </w:r>
            <w:r w:rsidR="007A5524" w:rsidRPr="0093259E">
              <w:rPr>
                <w:rFonts w:ascii="Century Gothic" w:hAnsi="Century Gothic"/>
                <w:sz w:val="22"/>
                <w:szCs w:val="22"/>
              </w:rPr>
              <w:t xml:space="preserve">   </w:t>
            </w:r>
            <w:sdt>
              <w:sdtPr>
                <w:rPr>
                  <w:rFonts w:ascii="Century Gothic" w:hAnsi="Century Gothic"/>
                  <w:sz w:val="22"/>
                  <w:szCs w:val="22"/>
                </w:rPr>
                <w:id w:val="-1250120523"/>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7A5524" w:rsidRPr="0093259E">
              <w:rPr>
                <w:rFonts w:ascii="Century Gothic" w:hAnsi="Century Gothic"/>
                <w:sz w:val="22"/>
                <w:szCs w:val="22"/>
              </w:rPr>
              <w:t>&gt;</w:t>
            </w:r>
            <w:r w:rsidR="00826DC8" w:rsidRPr="0093259E">
              <w:rPr>
                <w:rFonts w:ascii="Century Gothic" w:hAnsi="Century Gothic"/>
                <w:sz w:val="22"/>
                <w:szCs w:val="22"/>
              </w:rPr>
              <w:t>6 Monate</w:t>
            </w:r>
          </w:p>
          <w:p w14:paraId="3123687A" w14:textId="77777777" w:rsidR="00826DC8" w:rsidRPr="0093259E" w:rsidRDefault="00826DC8" w:rsidP="00826DC8">
            <w:pPr>
              <w:ind w:left="1416"/>
              <w:rPr>
                <w:rFonts w:ascii="Century Gothic" w:hAnsi="Century Gothic"/>
                <w:sz w:val="22"/>
                <w:szCs w:val="22"/>
              </w:rPr>
            </w:pPr>
          </w:p>
          <w:p w14:paraId="23F7AD06" w14:textId="4D976FB1" w:rsidR="00826DC8" w:rsidRPr="0093259E" w:rsidRDefault="00826DC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Wie viel Grundfutter füttern </w:t>
            </w:r>
            <w:r w:rsidR="007A5524" w:rsidRPr="0093259E">
              <w:rPr>
                <w:rFonts w:ascii="Century Gothic" w:hAnsi="Century Gothic"/>
                <w:sz w:val="22"/>
                <w:szCs w:val="22"/>
              </w:rPr>
              <w:t>S</w:t>
            </w:r>
            <w:r w:rsidRPr="0093259E">
              <w:rPr>
                <w:rFonts w:ascii="Century Gothic" w:hAnsi="Century Gothic"/>
                <w:sz w:val="22"/>
                <w:szCs w:val="22"/>
              </w:rPr>
              <w:t xml:space="preserve">ie? </w:t>
            </w:r>
          </w:p>
          <w:p w14:paraId="53EB619F" w14:textId="4B21928E" w:rsidR="00CE6478" w:rsidRPr="0093259E" w:rsidRDefault="00000000" w:rsidP="00826DC8">
            <w:pPr>
              <w:ind w:left="1416"/>
              <w:rPr>
                <w:rFonts w:ascii="Century Gothic" w:hAnsi="Century Gothic"/>
                <w:sz w:val="22"/>
                <w:szCs w:val="22"/>
              </w:rPr>
            </w:pPr>
            <w:sdt>
              <w:sdtPr>
                <w:rPr>
                  <w:rFonts w:ascii="Century Gothic" w:hAnsi="Century Gothic"/>
                  <w:sz w:val="22"/>
                  <w:szCs w:val="22"/>
                </w:rPr>
                <w:id w:val="-450319713"/>
                <w14:checkbox>
                  <w14:checked w14:val="0"/>
                  <w14:checkedState w14:val="2612" w14:font="MS Gothic"/>
                  <w14:uncheckedState w14:val="2610" w14:font="MS Gothic"/>
                </w14:checkbox>
              </w:sdtPr>
              <w:sdtContent>
                <w:r w:rsidR="00793FE9">
                  <w:rPr>
                    <w:rFonts w:ascii="MS Gothic" w:eastAsia="MS Gothic" w:hAnsi="MS Gothic" w:hint="eastAsia"/>
                    <w:sz w:val="22"/>
                    <w:szCs w:val="22"/>
                  </w:rPr>
                  <w:t>☐</w:t>
                </w:r>
              </w:sdtContent>
            </w:sdt>
            <w:r w:rsidR="007A5524" w:rsidRPr="0093259E">
              <w:rPr>
                <w:rFonts w:ascii="Century Gothic" w:hAnsi="Century Gothic"/>
                <w:sz w:val="22"/>
                <w:szCs w:val="22"/>
              </w:rPr>
              <w:t xml:space="preserve"> zur freien Aufnahme    </w:t>
            </w:r>
            <w:sdt>
              <w:sdtPr>
                <w:rPr>
                  <w:rFonts w:ascii="Century Gothic" w:hAnsi="Century Gothic"/>
                  <w:sz w:val="22"/>
                  <w:szCs w:val="22"/>
                </w:rPr>
                <w:id w:val="-113837277"/>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7A5524" w:rsidRPr="0093259E">
              <w:rPr>
                <w:rFonts w:ascii="Century Gothic" w:hAnsi="Century Gothic"/>
                <w:sz w:val="22"/>
                <w:szCs w:val="22"/>
              </w:rPr>
              <w:t xml:space="preserve"> </w:t>
            </w:r>
            <w:r w:rsidR="00793FE9" w:rsidRPr="0093259E">
              <w:rPr>
                <w:rFonts w:ascii="Century Gothic" w:hAnsi="Century Gothic"/>
                <w:sz w:val="22"/>
                <w:szCs w:val="22"/>
              </w:rPr>
              <w:t>rationiert</w:t>
            </w:r>
          </w:p>
          <w:p w14:paraId="18A21537" w14:textId="366BE0DE" w:rsidR="00826DC8" w:rsidRPr="0093259E" w:rsidRDefault="00826DC8" w:rsidP="00826DC8">
            <w:pPr>
              <w:ind w:left="1416"/>
              <w:rPr>
                <w:rFonts w:ascii="Century Gothic" w:hAnsi="Century Gothic"/>
                <w:sz w:val="22"/>
                <w:szCs w:val="22"/>
              </w:rPr>
            </w:pPr>
          </w:p>
        </w:tc>
      </w:tr>
      <w:tr w:rsidR="00F84AB7" w:rsidRPr="0093259E" w14:paraId="74A02605" w14:textId="77777777" w:rsidTr="009039CB">
        <w:trPr>
          <w:jc w:val="center"/>
        </w:trPr>
        <w:tc>
          <w:tcPr>
            <w:tcW w:w="5000" w:type="pct"/>
          </w:tcPr>
          <w:p w14:paraId="7DD898F1" w14:textId="049FBB2C" w:rsidR="00B04383" w:rsidRPr="0093259E" w:rsidRDefault="00826DC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Welche zusätzlichen Futtermittel verwenden </w:t>
            </w:r>
            <w:r w:rsidR="00B04383" w:rsidRPr="0093259E">
              <w:rPr>
                <w:rFonts w:ascii="Century Gothic" w:hAnsi="Century Gothic"/>
                <w:sz w:val="22"/>
                <w:szCs w:val="22"/>
              </w:rPr>
              <w:t>S</w:t>
            </w:r>
            <w:r w:rsidRPr="0093259E">
              <w:rPr>
                <w:rFonts w:ascii="Century Gothic" w:hAnsi="Century Gothic"/>
                <w:sz w:val="22"/>
                <w:szCs w:val="22"/>
              </w:rPr>
              <w:t xml:space="preserve">ie? </w:t>
            </w:r>
          </w:p>
          <w:p w14:paraId="655B6083" w14:textId="3928327F" w:rsidR="000A0DB7" w:rsidRDefault="00000000" w:rsidP="00826DC8">
            <w:pPr>
              <w:ind w:left="1416"/>
              <w:rPr>
                <w:ins w:id="1" w:author="u8711co" w:date="2025-07-10T19:49:00Z"/>
                <w:rFonts w:ascii="Century Gothic" w:hAnsi="Century Gothic"/>
                <w:sz w:val="22"/>
                <w:szCs w:val="22"/>
              </w:rPr>
            </w:pPr>
            <w:sdt>
              <w:sdtPr>
                <w:rPr>
                  <w:rFonts w:ascii="Century Gothic" w:hAnsi="Century Gothic"/>
                  <w:sz w:val="22"/>
                  <w:szCs w:val="22"/>
                </w:rPr>
                <w:id w:val="343207658"/>
                <w14:checkbox>
                  <w14:checked w14:val="0"/>
                  <w14:checkedState w14:val="2612" w14:font="MS Gothic"/>
                  <w14:uncheckedState w14:val="2610" w14:font="MS Gothic"/>
                </w14:checkbox>
              </w:sdtPr>
              <w:sdtContent>
                <w:r w:rsidR="00793FE9">
                  <w:rPr>
                    <w:rFonts w:ascii="MS Gothic" w:eastAsia="MS Gothic" w:hAnsi="MS Gothic" w:hint="eastAsia"/>
                    <w:sz w:val="22"/>
                    <w:szCs w:val="22"/>
                  </w:rPr>
                  <w:t>☐</w:t>
                </w:r>
              </w:sdtContent>
            </w:sdt>
            <w:r w:rsidR="008F7769">
              <w:rPr>
                <w:rFonts w:ascii="Century Gothic" w:hAnsi="Century Gothic"/>
                <w:sz w:val="22"/>
                <w:szCs w:val="22"/>
              </w:rPr>
              <w:t xml:space="preserve"> </w:t>
            </w:r>
            <w:r w:rsidR="00E35C43" w:rsidRPr="0093259E">
              <w:rPr>
                <w:rFonts w:ascii="Century Gothic" w:hAnsi="Century Gothic"/>
                <w:sz w:val="22"/>
                <w:szCs w:val="22"/>
              </w:rPr>
              <w:t>keine</w:t>
            </w:r>
            <w:r w:rsidR="00E35C43">
              <w:rPr>
                <w:rFonts w:ascii="Century Gothic" w:hAnsi="Century Gothic"/>
                <w:sz w:val="22"/>
                <w:szCs w:val="22"/>
              </w:rPr>
              <w:t xml:space="preserve">    </w:t>
            </w:r>
            <w:sdt>
              <w:sdtPr>
                <w:rPr>
                  <w:rFonts w:ascii="Century Gothic" w:hAnsi="Century Gothic"/>
                  <w:sz w:val="22"/>
                  <w:szCs w:val="22"/>
                </w:rPr>
                <w:id w:val="-719131345"/>
                <w14:checkbox>
                  <w14:checked w14:val="0"/>
                  <w14:checkedState w14:val="2612" w14:font="MS Gothic"/>
                  <w14:uncheckedState w14:val="2610" w14:font="MS Gothic"/>
                </w14:checkbox>
              </w:sdtPr>
              <w:sdtContent>
                <w:r w:rsidR="00E35C43">
                  <w:rPr>
                    <w:rFonts w:ascii="MS Gothic" w:eastAsia="MS Gothic" w:hAnsi="MS Gothic" w:hint="eastAsia"/>
                    <w:sz w:val="22"/>
                    <w:szCs w:val="22"/>
                  </w:rPr>
                  <w:t>☐</w:t>
                </w:r>
              </w:sdtContent>
            </w:sdt>
            <w:r w:rsidR="008F7769">
              <w:rPr>
                <w:rFonts w:ascii="Century Gothic" w:hAnsi="Century Gothic"/>
                <w:sz w:val="22"/>
                <w:szCs w:val="22"/>
              </w:rPr>
              <w:t xml:space="preserve"> </w:t>
            </w:r>
            <w:r w:rsidR="00826DC8" w:rsidRPr="0093259E">
              <w:rPr>
                <w:rFonts w:ascii="Century Gothic" w:hAnsi="Century Gothic"/>
                <w:sz w:val="22"/>
                <w:szCs w:val="22"/>
              </w:rPr>
              <w:t>Mineralfutter</w:t>
            </w:r>
            <w:r w:rsidR="00B04383" w:rsidRPr="0093259E">
              <w:rPr>
                <w:rFonts w:ascii="Century Gothic" w:hAnsi="Century Gothic"/>
                <w:sz w:val="22"/>
                <w:szCs w:val="22"/>
              </w:rPr>
              <w:t xml:space="preserve">  </w:t>
            </w:r>
            <w:r w:rsidR="00E35C43">
              <w:rPr>
                <w:rFonts w:ascii="Century Gothic" w:hAnsi="Century Gothic"/>
                <w:sz w:val="22"/>
                <w:szCs w:val="22"/>
              </w:rPr>
              <w:t xml:space="preserve">   </w:t>
            </w:r>
            <w:r w:rsidR="00B04383" w:rsidRPr="0093259E">
              <w:rPr>
                <w:rFonts w:ascii="Century Gothic" w:hAnsi="Century Gothic"/>
                <w:sz w:val="22"/>
                <w:szCs w:val="22"/>
              </w:rPr>
              <w:t xml:space="preserve"> </w:t>
            </w:r>
            <w:sdt>
              <w:sdtPr>
                <w:rPr>
                  <w:rFonts w:ascii="Century Gothic" w:hAnsi="Century Gothic"/>
                  <w:sz w:val="22"/>
                  <w:szCs w:val="22"/>
                </w:rPr>
                <w:id w:val="1052346181"/>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ED3263" w:rsidRPr="00ED3263">
              <w:rPr>
                <w:rFonts w:ascii="Century Gothic" w:hAnsi="Century Gothic"/>
                <w:sz w:val="22"/>
                <w:szCs w:val="22"/>
              </w:rPr>
              <w:t>zugekauftes, vitaminisiertes Kraftfutter</w:t>
            </w:r>
            <w:r w:rsidR="00E35C43">
              <w:rPr>
                <w:rFonts w:ascii="Century Gothic" w:hAnsi="Century Gothic"/>
                <w:sz w:val="22"/>
                <w:szCs w:val="22"/>
              </w:rPr>
              <w:t xml:space="preserve">   </w:t>
            </w:r>
            <w:r w:rsidR="00ED3263" w:rsidRPr="00ED3263">
              <w:rPr>
                <w:rFonts w:ascii="Century Gothic" w:hAnsi="Century Gothic"/>
                <w:sz w:val="22"/>
                <w:szCs w:val="22"/>
              </w:rPr>
              <w:t xml:space="preserve"> </w:t>
            </w:r>
          </w:p>
          <w:p w14:paraId="5485B00A" w14:textId="539E6F0A" w:rsidR="00826DC8" w:rsidRPr="0093259E" w:rsidRDefault="00000000" w:rsidP="00826DC8">
            <w:pPr>
              <w:ind w:left="1416"/>
              <w:rPr>
                <w:rFonts w:ascii="Century Gothic" w:hAnsi="Century Gothic"/>
                <w:sz w:val="22"/>
                <w:szCs w:val="22"/>
              </w:rPr>
            </w:pPr>
            <w:sdt>
              <w:sdtPr>
                <w:rPr>
                  <w:rFonts w:ascii="Century Gothic" w:hAnsi="Century Gothic"/>
                  <w:sz w:val="22"/>
                  <w:szCs w:val="22"/>
                </w:rPr>
                <w:id w:val="1298720259"/>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E35C43" w:rsidRPr="00ED3263">
              <w:rPr>
                <w:rFonts w:ascii="Century Gothic" w:hAnsi="Century Gothic"/>
                <w:sz w:val="22"/>
                <w:szCs w:val="22"/>
              </w:rPr>
              <w:t>selbst hergestelltes Kraftfutter</w:t>
            </w:r>
            <w:r w:rsidR="00E35C43">
              <w:rPr>
                <w:rFonts w:ascii="Century Gothic" w:hAnsi="Century Gothic"/>
                <w:sz w:val="22"/>
                <w:szCs w:val="22"/>
              </w:rPr>
              <w:t xml:space="preserve"> </w:t>
            </w:r>
            <w:r w:rsidR="00E35C43" w:rsidRPr="00ED3263">
              <w:rPr>
                <w:rFonts w:ascii="Century Gothic" w:hAnsi="Century Gothic"/>
                <w:sz w:val="22"/>
                <w:szCs w:val="22"/>
              </w:rPr>
              <w:t>(z.B. Getreidemischung</w:t>
            </w:r>
            <w:r w:rsidR="00E35C43">
              <w:rPr>
                <w:rFonts w:ascii="Century Gothic" w:hAnsi="Century Gothic"/>
                <w:sz w:val="22"/>
                <w:szCs w:val="22"/>
              </w:rPr>
              <w:t>)</w:t>
            </w:r>
          </w:p>
          <w:p w14:paraId="19225FF9" w14:textId="4FB102F1" w:rsidR="00E35C43" w:rsidRDefault="00000000" w:rsidP="00E35C43">
            <w:pPr>
              <w:ind w:left="1416"/>
              <w:rPr>
                <w:rFonts w:ascii="Century Gothic" w:hAnsi="Century Gothic"/>
                <w:sz w:val="22"/>
                <w:szCs w:val="22"/>
              </w:rPr>
            </w:pPr>
            <w:sdt>
              <w:sdtPr>
                <w:rPr>
                  <w:rFonts w:ascii="Century Gothic" w:hAnsi="Century Gothic"/>
                  <w:sz w:val="22"/>
                  <w:szCs w:val="22"/>
                </w:rPr>
                <w:id w:val="-167949367"/>
                <w14:checkbox>
                  <w14:checked w14:val="0"/>
                  <w14:checkedState w14:val="2612" w14:font="MS Gothic"/>
                  <w14:uncheckedState w14:val="2610" w14:font="MS Gothic"/>
                </w14:checkbox>
              </w:sdtPr>
              <w:sdtContent>
                <w:r w:rsidR="00E35C43">
                  <w:rPr>
                    <w:rFonts w:ascii="MS Gothic" w:eastAsia="MS Gothic" w:hAnsi="MS Gothic" w:hint="eastAsia"/>
                    <w:sz w:val="22"/>
                    <w:szCs w:val="22"/>
                  </w:rPr>
                  <w:t>☐</w:t>
                </w:r>
              </w:sdtContent>
            </w:sdt>
            <w:r w:rsidR="008F7769">
              <w:rPr>
                <w:rFonts w:ascii="Century Gothic" w:hAnsi="Century Gothic"/>
                <w:sz w:val="22"/>
                <w:szCs w:val="22"/>
              </w:rPr>
              <w:t xml:space="preserve"> </w:t>
            </w:r>
            <w:r w:rsidR="00E35C43" w:rsidRPr="0093259E">
              <w:rPr>
                <w:rFonts w:ascii="Century Gothic" w:hAnsi="Century Gothic"/>
                <w:sz w:val="22"/>
                <w:szCs w:val="22"/>
              </w:rPr>
              <w:t xml:space="preserve">Sonstiges: </w:t>
            </w:r>
            <w:sdt>
              <w:sdtPr>
                <w:rPr>
                  <w:rFonts w:ascii="Century Gothic" w:hAnsi="Century Gothic"/>
                  <w:sz w:val="22"/>
                  <w:szCs w:val="22"/>
                </w:rPr>
                <w:id w:val="-1530868631"/>
                <w:placeholder>
                  <w:docPart w:val="DE81CBF07AE34B3E8CB0CA41CBE24B4D"/>
                </w:placeholder>
                <w:showingPlcHdr/>
              </w:sdtPr>
              <w:sdtContent>
                <w:r w:rsidR="00E35C43" w:rsidRPr="0093259E">
                  <w:rPr>
                    <w:rFonts w:ascii="Century Gothic" w:hAnsi="Century Gothic"/>
                    <w:sz w:val="22"/>
                    <w:szCs w:val="22"/>
                  </w:rPr>
                  <w:t>_____________</w:t>
                </w:r>
              </w:sdtContent>
            </w:sdt>
          </w:p>
          <w:p w14:paraId="653AA827" w14:textId="77777777" w:rsidR="00826DC8" w:rsidRPr="0093259E" w:rsidRDefault="00826DC8" w:rsidP="00826DC8">
            <w:pPr>
              <w:rPr>
                <w:rFonts w:ascii="Century Gothic" w:hAnsi="Century Gothic"/>
                <w:sz w:val="22"/>
                <w:szCs w:val="22"/>
              </w:rPr>
            </w:pPr>
          </w:p>
          <w:p w14:paraId="06078FEE" w14:textId="0153F57F" w:rsidR="00826DC8" w:rsidRPr="0093259E" w:rsidRDefault="00DE029B" w:rsidP="004859E1">
            <w:pPr>
              <w:pStyle w:val="Listenabsatz"/>
              <w:numPr>
                <w:ilvl w:val="3"/>
                <w:numId w:val="2"/>
              </w:numPr>
              <w:rPr>
                <w:rFonts w:ascii="Century Gothic" w:hAnsi="Century Gothic"/>
                <w:sz w:val="22"/>
                <w:szCs w:val="22"/>
              </w:rPr>
            </w:pPr>
            <w:r>
              <w:rPr>
                <w:rFonts w:ascii="Century Gothic" w:hAnsi="Century Gothic"/>
                <w:sz w:val="22"/>
                <w:szCs w:val="22"/>
              </w:rPr>
              <w:t xml:space="preserve">Bei selbst hergestelltem Kraftfutter: </w:t>
            </w:r>
            <w:r w:rsidR="00826DC8" w:rsidRPr="0093259E">
              <w:rPr>
                <w:rFonts w:ascii="Century Gothic" w:hAnsi="Century Gothic"/>
                <w:sz w:val="22"/>
                <w:szCs w:val="22"/>
              </w:rPr>
              <w:t xml:space="preserve">Wann haben </w:t>
            </w:r>
            <w:r w:rsidR="00B04383" w:rsidRPr="0093259E">
              <w:rPr>
                <w:rFonts w:ascii="Century Gothic" w:hAnsi="Century Gothic"/>
                <w:sz w:val="22"/>
                <w:szCs w:val="22"/>
              </w:rPr>
              <w:t>S</w:t>
            </w:r>
            <w:r w:rsidR="00826DC8" w:rsidRPr="0093259E">
              <w:rPr>
                <w:rFonts w:ascii="Century Gothic" w:hAnsi="Century Gothic"/>
                <w:sz w:val="22"/>
                <w:szCs w:val="22"/>
              </w:rPr>
              <w:t xml:space="preserve">ie die letzte Kraftfutteranalyse durchführen lassen? </w:t>
            </w:r>
          </w:p>
          <w:p w14:paraId="334297F7" w14:textId="61509CC8" w:rsidR="00067845" w:rsidRDefault="00000000" w:rsidP="00B828F7">
            <w:pPr>
              <w:ind w:left="2124"/>
              <w:rPr>
                <w:rFonts w:ascii="Century Gothic" w:hAnsi="Century Gothic"/>
                <w:sz w:val="22"/>
                <w:szCs w:val="22"/>
              </w:rPr>
            </w:pPr>
            <w:sdt>
              <w:sdtPr>
                <w:rPr>
                  <w:rFonts w:ascii="Century Gothic" w:hAnsi="Century Gothic"/>
                  <w:sz w:val="22"/>
                  <w:szCs w:val="22"/>
                </w:rPr>
                <w:id w:val="407959158"/>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B04383" w:rsidRPr="0093259E">
              <w:rPr>
                <w:rFonts w:ascii="Century Gothic" w:hAnsi="Century Gothic"/>
                <w:sz w:val="22"/>
                <w:szCs w:val="22"/>
              </w:rPr>
              <w:t xml:space="preserve"> </w:t>
            </w:r>
            <w:r w:rsidR="00826DC8" w:rsidRPr="0093259E">
              <w:rPr>
                <w:rFonts w:ascii="Century Gothic" w:hAnsi="Century Gothic"/>
                <w:sz w:val="22"/>
                <w:szCs w:val="22"/>
              </w:rPr>
              <w:t>noch nie</w:t>
            </w:r>
            <w:r w:rsidR="00B04383" w:rsidRPr="0093259E">
              <w:rPr>
                <w:rFonts w:ascii="Century Gothic" w:hAnsi="Century Gothic"/>
                <w:sz w:val="22"/>
                <w:szCs w:val="22"/>
              </w:rPr>
              <w:t xml:space="preserve">   </w:t>
            </w:r>
            <w:sdt>
              <w:sdtPr>
                <w:rPr>
                  <w:rFonts w:ascii="Century Gothic" w:hAnsi="Century Gothic"/>
                  <w:sz w:val="22"/>
                  <w:szCs w:val="22"/>
                </w:rPr>
                <w:id w:val="-1624686081"/>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B04383" w:rsidRPr="0093259E">
              <w:rPr>
                <w:rFonts w:ascii="Century Gothic" w:hAnsi="Century Gothic"/>
                <w:sz w:val="22"/>
                <w:szCs w:val="22"/>
              </w:rPr>
              <w:t xml:space="preserve"> </w:t>
            </w:r>
            <w:r w:rsidR="00826DC8" w:rsidRPr="0093259E">
              <w:rPr>
                <w:rFonts w:ascii="Century Gothic" w:hAnsi="Century Gothic"/>
                <w:sz w:val="22"/>
                <w:szCs w:val="22"/>
              </w:rPr>
              <w:t>&lt;6 Monate</w:t>
            </w:r>
            <w:r w:rsidR="00B04383" w:rsidRPr="0093259E">
              <w:rPr>
                <w:rFonts w:ascii="Century Gothic" w:hAnsi="Century Gothic"/>
                <w:sz w:val="22"/>
                <w:szCs w:val="22"/>
              </w:rPr>
              <w:t xml:space="preserve">   </w:t>
            </w:r>
            <w:sdt>
              <w:sdtPr>
                <w:rPr>
                  <w:rFonts w:ascii="Century Gothic" w:hAnsi="Century Gothic"/>
                  <w:sz w:val="22"/>
                  <w:szCs w:val="22"/>
                </w:rPr>
                <w:id w:val="-1016930486"/>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B04383" w:rsidRPr="0093259E">
              <w:rPr>
                <w:rFonts w:ascii="Century Gothic" w:hAnsi="Century Gothic"/>
                <w:sz w:val="22"/>
                <w:szCs w:val="22"/>
              </w:rPr>
              <w:t xml:space="preserve"> &gt;</w:t>
            </w:r>
            <w:r w:rsidR="00826DC8" w:rsidRPr="0093259E">
              <w:rPr>
                <w:rFonts w:ascii="Century Gothic" w:hAnsi="Century Gothic"/>
                <w:sz w:val="22"/>
                <w:szCs w:val="22"/>
              </w:rPr>
              <w:t>6 Monate</w:t>
            </w:r>
          </w:p>
          <w:p w14:paraId="189AA446" w14:textId="77777777" w:rsidR="00B828F7" w:rsidRDefault="00B828F7" w:rsidP="00B828F7">
            <w:pPr>
              <w:ind w:left="2124"/>
              <w:rPr>
                <w:rFonts w:ascii="Century Gothic" w:hAnsi="Century Gothic"/>
                <w:sz w:val="22"/>
                <w:szCs w:val="22"/>
              </w:rPr>
            </w:pPr>
          </w:p>
          <w:p w14:paraId="44C860A4" w14:textId="0A7E4FA6" w:rsidR="00826DC8" w:rsidRPr="0093259E" w:rsidRDefault="00826DC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Wenn </w:t>
            </w:r>
            <w:r w:rsidR="00A21B71" w:rsidRPr="0093259E">
              <w:rPr>
                <w:rFonts w:ascii="Century Gothic" w:hAnsi="Century Gothic"/>
                <w:sz w:val="22"/>
                <w:szCs w:val="22"/>
              </w:rPr>
              <w:t>S</w:t>
            </w:r>
            <w:r w:rsidRPr="0093259E">
              <w:rPr>
                <w:rFonts w:ascii="Century Gothic" w:hAnsi="Century Gothic"/>
                <w:sz w:val="22"/>
                <w:szCs w:val="22"/>
              </w:rPr>
              <w:t xml:space="preserve">ie Mineralfutter verwenden: Welche Art von Mineralfutter verwenden </w:t>
            </w:r>
            <w:r w:rsidR="00A21B71" w:rsidRPr="0093259E">
              <w:rPr>
                <w:rFonts w:ascii="Century Gothic" w:hAnsi="Century Gothic"/>
                <w:sz w:val="22"/>
                <w:szCs w:val="22"/>
              </w:rPr>
              <w:t>S</w:t>
            </w:r>
            <w:r w:rsidRPr="0093259E">
              <w:rPr>
                <w:rFonts w:ascii="Century Gothic" w:hAnsi="Century Gothic"/>
                <w:sz w:val="22"/>
                <w:szCs w:val="22"/>
              </w:rPr>
              <w:t xml:space="preserve">ie? </w:t>
            </w:r>
          </w:p>
          <w:p w14:paraId="56306026" w14:textId="2704713F" w:rsidR="00826DC8" w:rsidRPr="0093259E" w:rsidRDefault="00000000" w:rsidP="00826DC8">
            <w:pPr>
              <w:ind w:left="1416"/>
              <w:rPr>
                <w:rFonts w:ascii="Century Gothic" w:hAnsi="Century Gothic"/>
                <w:sz w:val="22"/>
                <w:szCs w:val="22"/>
              </w:rPr>
            </w:pPr>
            <w:sdt>
              <w:sdtPr>
                <w:rPr>
                  <w:rFonts w:ascii="Century Gothic" w:hAnsi="Century Gothic"/>
                  <w:sz w:val="22"/>
                  <w:szCs w:val="22"/>
                </w:rPr>
                <w:id w:val="-1544664893"/>
                <w14:checkbox>
                  <w14:checked w14:val="0"/>
                  <w14:checkedState w14:val="2612" w14:font="MS Gothic"/>
                  <w14:uncheckedState w14:val="2610" w14:font="MS Gothic"/>
                </w14:checkbox>
              </w:sdtPr>
              <w:sdtContent>
                <w:r w:rsidR="00793FE9">
                  <w:rPr>
                    <w:rFonts w:ascii="MS Gothic" w:eastAsia="MS Gothic" w:hAnsi="MS Gothic" w:hint="eastAsia"/>
                    <w:sz w:val="22"/>
                    <w:szCs w:val="22"/>
                  </w:rPr>
                  <w:t>☐</w:t>
                </w:r>
              </w:sdtContent>
            </w:sdt>
            <w:r w:rsidR="008F7769">
              <w:rPr>
                <w:rFonts w:ascii="Century Gothic" w:hAnsi="Century Gothic"/>
                <w:sz w:val="22"/>
                <w:szCs w:val="22"/>
              </w:rPr>
              <w:t xml:space="preserve"> </w:t>
            </w:r>
            <w:r w:rsidR="00826DC8" w:rsidRPr="0093259E">
              <w:rPr>
                <w:rFonts w:ascii="Century Gothic" w:hAnsi="Century Gothic"/>
                <w:sz w:val="22"/>
                <w:szCs w:val="22"/>
              </w:rPr>
              <w:t>Salzleckstein</w:t>
            </w:r>
            <w:r w:rsidR="005D2D5C">
              <w:rPr>
                <w:rFonts w:ascii="Century Gothic" w:hAnsi="Century Gothic"/>
                <w:sz w:val="22"/>
                <w:szCs w:val="22"/>
              </w:rPr>
              <w:t xml:space="preserve"> ohne Zusätze</w:t>
            </w:r>
            <w:r w:rsidR="00826DC8" w:rsidRPr="0093259E">
              <w:rPr>
                <w:rFonts w:ascii="Century Gothic" w:hAnsi="Century Gothic"/>
                <w:sz w:val="22"/>
                <w:szCs w:val="22"/>
              </w:rPr>
              <w:t xml:space="preserve"> (weiß</w:t>
            </w:r>
            <w:r w:rsidR="005D2D5C">
              <w:rPr>
                <w:rFonts w:ascii="Century Gothic" w:hAnsi="Century Gothic"/>
                <w:sz w:val="22"/>
                <w:szCs w:val="22"/>
              </w:rPr>
              <w:t xml:space="preserve"> oder Himalayasalz</w:t>
            </w:r>
            <w:r w:rsidR="00826DC8" w:rsidRPr="0093259E">
              <w:rPr>
                <w:rFonts w:ascii="Century Gothic" w:hAnsi="Century Gothic"/>
                <w:sz w:val="22"/>
                <w:szCs w:val="22"/>
              </w:rPr>
              <w:t>)</w:t>
            </w:r>
          </w:p>
          <w:p w14:paraId="18E57337" w14:textId="7986F8CB" w:rsidR="00826DC8" w:rsidRPr="0093259E" w:rsidRDefault="00000000" w:rsidP="00826DC8">
            <w:pPr>
              <w:ind w:left="1416"/>
              <w:rPr>
                <w:rFonts w:ascii="Century Gothic" w:hAnsi="Century Gothic"/>
                <w:sz w:val="22"/>
                <w:szCs w:val="22"/>
              </w:rPr>
            </w:pPr>
            <w:sdt>
              <w:sdtPr>
                <w:rPr>
                  <w:rFonts w:ascii="Century Gothic" w:hAnsi="Century Gothic"/>
                  <w:sz w:val="22"/>
                  <w:szCs w:val="22"/>
                </w:rPr>
                <w:id w:val="117969089"/>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826DC8" w:rsidRPr="0093259E">
              <w:rPr>
                <w:rFonts w:ascii="Century Gothic" w:hAnsi="Century Gothic"/>
                <w:sz w:val="22"/>
                <w:szCs w:val="22"/>
              </w:rPr>
              <w:t xml:space="preserve">Mineralleckstein für  </w:t>
            </w:r>
            <w:sdt>
              <w:sdtPr>
                <w:rPr>
                  <w:rFonts w:ascii="Century Gothic" w:hAnsi="Century Gothic"/>
                  <w:sz w:val="22"/>
                  <w:szCs w:val="22"/>
                </w:rPr>
                <w:id w:val="-119534826"/>
                <w:placeholder>
                  <w:docPart w:val="BDAB96420C3F4E93A78B5F54AD1682C3"/>
                </w:placeholder>
                <w:showingPlcHdr/>
              </w:sdtPr>
              <w:sdtContent>
                <w:r w:rsidR="00C129BC" w:rsidRPr="0093259E">
                  <w:rPr>
                    <w:rStyle w:val="Platzhaltertext"/>
                    <w:rFonts w:ascii="Century Gothic" w:eastAsiaTheme="majorEastAsia" w:hAnsi="Century Gothic"/>
                    <w:sz w:val="22"/>
                    <w:szCs w:val="22"/>
                  </w:rPr>
                  <w:t>__________________</w:t>
                </w:r>
              </w:sdtContent>
            </w:sdt>
            <w:r w:rsidR="00A21B71" w:rsidRPr="0093259E">
              <w:rPr>
                <w:rFonts w:ascii="Century Gothic" w:hAnsi="Century Gothic"/>
                <w:sz w:val="22"/>
                <w:szCs w:val="22"/>
              </w:rPr>
              <w:t xml:space="preserve"> (Tierart)</w:t>
            </w:r>
          </w:p>
          <w:p w14:paraId="3581BD8D" w14:textId="1C463776" w:rsidR="00826DC8" w:rsidRPr="0093259E" w:rsidRDefault="00000000" w:rsidP="00826DC8">
            <w:pPr>
              <w:ind w:left="1416"/>
              <w:rPr>
                <w:rFonts w:ascii="Century Gothic" w:hAnsi="Century Gothic"/>
                <w:sz w:val="22"/>
                <w:szCs w:val="22"/>
              </w:rPr>
            </w:pPr>
            <w:sdt>
              <w:sdtPr>
                <w:rPr>
                  <w:rFonts w:ascii="Century Gothic" w:hAnsi="Century Gothic"/>
                  <w:sz w:val="22"/>
                  <w:szCs w:val="22"/>
                </w:rPr>
                <w:id w:val="-737394761"/>
                <w14:checkbox>
                  <w14:checked w14:val="0"/>
                  <w14:checkedState w14:val="2612" w14:font="MS Gothic"/>
                  <w14:uncheckedState w14:val="2610" w14:font="MS Gothic"/>
                </w14:checkbox>
              </w:sdtPr>
              <w:sdtContent>
                <w:r w:rsidR="00826DC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826DC8" w:rsidRPr="0093259E">
              <w:rPr>
                <w:rFonts w:ascii="Century Gothic" w:hAnsi="Century Gothic"/>
                <w:sz w:val="22"/>
                <w:szCs w:val="22"/>
              </w:rPr>
              <w:t xml:space="preserve">Mineralfutter </w:t>
            </w:r>
            <w:r w:rsidR="00A21B71" w:rsidRPr="0093259E">
              <w:rPr>
                <w:rFonts w:ascii="Century Gothic" w:hAnsi="Century Gothic"/>
                <w:sz w:val="22"/>
                <w:szCs w:val="22"/>
              </w:rPr>
              <w:t xml:space="preserve">in Pulver- oder Pelletform für: </w:t>
            </w:r>
            <w:sdt>
              <w:sdtPr>
                <w:rPr>
                  <w:rFonts w:ascii="Century Gothic" w:hAnsi="Century Gothic"/>
                  <w:sz w:val="22"/>
                  <w:szCs w:val="22"/>
                </w:rPr>
                <w:id w:val="-571046101"/>
                <w:placeholder>
                  <w:docPart w:val="DD3B4EA04E1E4A789331082668E2289F"/>
                </w:placeholder>
                <w:showingPlcHdr/>
              </w:sdtPr>
              <w:sdtContent>
                <w:r w:rsidR="00A21B71" w:rsidRPr="0093259E">
                  <w:rPr>
                    <w:rStyle w:val="Platzhaltertext"/>
                    <w:rFonts w:ascii="Century Gothic" w:hAnsi="Century Gothic"/>
                    <w:sz w:val="22"/>
                    <w:szCs w:val="22"/>
                  </w:rPr>
                  <w:t>__________________</w:t>
                </w:r>
              </w:sdtContent>
            </w:sdt>
            <w:r w:rsidR="00A21B71" w:rsidRPr="0093259E">
              <w:rPr>
                <w:rFonts w:ascii="Century Gothic" w:hAnsi="Century Gothic"/>
                <w:sz w:val="22"/>
                <w:szCs w:val="22"/>
              </w:rPr>
              <w:t xml:space="preserve"> (Tierart)</w:t>
            </w:r>
          </w:p>
          <w:p w14:paraId="78EE9A3E" w14:textId="017D63C1" w:rsidR="005705AB" w:rsidRPr="005705AB" w:rsidRDefault="00000000" w:rsidP="00B828F7">
            <w:pPr>
              <w:ind w:left="1416"/>
              <w:rPr>
                <w:rFonts w:ascii="Century Gothic" w:hAnsi="Century Gothic"/>
                <w:sz w:val="22"/>
                <w:szCs w:val="22"/>
              </w:rPr>
            </w:pPr>
            <w:sdt>
              <w:sdtPr>
                <w:rPr>
                  <w:rFonts w:ascii="Century Gothic" w:hAnsi="Century Gothic"/>
                  <w:sz w:val="22"/>
                  <w:szCs w:val="22"/>
                </w:rPr>
                <w:id w:val="-1405370992"/>
                <w14:checkbox>
                  <w14:checked w14:val="0"/>
                  <w14:checkedState w14:val="2612" w14:font="MS Gothic"/>
                  <w14:uncheckedState w14:val="2610" w14:font="MS Gothic"/>
                </w14:checkbox>
              </w:sdtPr>
              <w:sdtContent>
                <w:r w:rsidR="00A21B71" w:rsidRPr="0093259E">
                  <w:rPr>
                    <w:rFonts w:ascii="Segoe UI Symbol" w:eastAsia="MS Gothic" w:hAnsi="Segoe UI Symbol" w:cs="Segoe UI Symbol"/>
                    <w:sz w:val="22"/>
                    <w:szCs w:val="22"/>
                  </w:rPr>
                  <w:t>☐</w:t>
                </w:r>
              </w:sdtContent>
            </w:sdt>
            <w:r w:rsidR="00A21B71" w:rsidRPr="0093259E">
              <w:rPr>
                <w:rFonts w:ascii="Century Gothic" w:hAnsi="Century Gothic"/>
                <w:sz w:val="22"/>
                <w:szCs w:val="22"/>
              </w:rPr>
              <w:t xml:space="preserve"> Sonstiges: </w:t>
            </w:r>
            <w:sdt>
              <w:sdtPr>
                <w:rPr>
                  <w:rFonts w:ascii="Century Gothic" w:hAnsi="Century Gothic"/>
                  <w:sz w:val="22"/>
                  <w:szCs w:val="22"/>
                </w:rPr>
                <w:id w:val="-1255662729"/>
                <w:placeholder>
                  <w:docPart w:val="2A44D9598EC7418A8AC4E2FA7F034828"/>
                </w:placeholder>
                <w:showingPlcHdr/>
              </w:sdtPr>
              <w:sdtContent>
                <w:r w:rsidR="00A21B71" w:rsidRPr="0093259E">
                  <w:rPr>
                    <w:rFonts w:ascii="Century Gothic" w:hAnsi="Century Gothic"/>
                    <w:sz w:val="22"/>
                    <w:szCs w:val="22"/>
                  </w:rPr>
                  <w:t>_____________</w:t>
                </w:r>
              </w:sdtContent>
            </w:sdt>
          </w:p>
        </w:tc>
      </w:tr>
    </w:tbl>
    <w:p w14:paraId="4218FB53" w14:textId="77777777" w:rsidR="00B828F7" w:rsidRDefault="00B828F7" w:rsidP="004859E1">
      <w:pPr>
        <w:pStyle w:val="Listenabsatz"/>
        <w:numPr>
          <w:ilvl w:val="2"/>
          <w:numId w:val="2"/>
        </w:numPr>
        <w:rPr>
          <w:rFonts w:ascii="Century Gothic" w:hAnsi="Century Gothic"/>
          <w:sz w:val="22"/>
          <w:szCs w:val="22"/>
        </w:rPr>
        <w:sectPr w:rsidR="00B828F7" w:rsidSect="0068137B">
          <w:pgSz w:w="11906" w:h="16838"/>
          <w:pgMar w:top="720" w:right="720" w:bottom="720" w:left="720" w:header="709" w:footer="709" w:gutter="0"/>
          <w:cols w:space="708"/>
          <w:docGrid w:linePitch="360"/>
        </w:sectPr>
      </w:pPr>
    </w:p>
    <w:tbl>
      <w:tblPr>
        <w:tblStyle w:val="Tabellenraster"/>
        <w:tblW w:w="5000" w:type="pct"/>
        <w:jc w:val="center"/>
        <w:tblLook w:val="04A0" w:firstRow="1" w:lastRow="0" w:firstColumn="1" w:lastColumn="0" w:noHBand="0" w:noVBand="1"/>
      </w:tblPr>
      <w:tblGrid>
        <w:gridCol w:w="10456"/>
      </w:tblGrid>
      <w:tr w:rsidR="00B828F7" w:rsidRPr="0093259E" w14:paraId="16A55975" w14:textId="77777777" w:rsidTr="009039CB">
        <w:trPr>
          <w:jc w:val="center"/>
        </w:trPr>
        <w:tc>
          <w:tcPr>
            <w:tcW w:w="5000" w:type="pct"/>
          </w:tcPr>
          <w:p w14:paraId="43378DC4" w14:textId="77777777" w:rsidR="00B828F7" w:rsidRPr="0093259E" w:rsidRDefault="00B828F7" w:rsidP="00B828F7">
            <w:pPr>
              <w:pStyle w:val="Listenabsatz"/>
              <w:numPr>
                <w:ilvl w:val="2"/>
                <w:numId w:val="2"/>
              </w:numPr>
              <w:rPr>
                <w:rFonts w:ascii="Century Gothic" w:hAnsi="Century Gothic"/>
                <w:sz w:val="22"/>
                <w:szCs w:val="22"/>
              </w:rPr>
            </w:pPr>
            <w:r w:rsidRPr="0093259E">
              <w:rPr>
                <w:rFonts w:ascii="Century Gothic" w:hAnsi="Century Gothic"/>
                <w:sz w:val="22"/>
                <w:szCs w:val="22"/>
              </w:rPr>
              <w:lastRenderedPageBreak/>
              <w:t xml:space="preserve">Ist dem Kraftfutter oder Mineralfutter Vitamin D zugesetzt? </w:t>
            </w:r>
          </w:p>
          <w:p w14:paraId="4546683A" w14:textId="30409218" w:rsidR="00B828F7" w:rsidRPr="0093259E" w:rsidRDefault="00000000" w:rsidP="00B828F7">
            <w:pPr>
              <w:ind w:left="1416"/>
              <w:rPr>
                <w:rFonts w:ascii="Century Gothic" w:hAnsi="Century Gothic"/>
                <w:sz w:val="22"/>
                <w:szCs w:val="22"/>
              </w:rPr>
            </w:pPr>
            <w:sdt>
              <w:sdtPr>
                <w:rPr>
                  <w:rFonts w:ascii="Century Gothic" w:hAnsi="Century Gothic"/>
                  <w:sz w:val="22"/>
                  <w:szCs w:val="22"/>
                </w:rPr>
                <w:id w:val="985211958"/>
                <w14:checkbox>
                  <w14:checked w14:val="0"/>
                  <w14:checkedState w14:val="2612" w14:font="MS Gothic"/>
                  <w14:uncheckedState w14:val="2610" w14:font="MS Gothic"/>
                </w14:checkbox>
              </w:sdtPr>
              <w:sdtContent>
                <w:r w:rsidR="00050BE3">
                  <w:rPr>
                    <w:rFonts w:ascii="MS Gothic" w:eastAsia="MS Gothic" w:hAnsi="MS Gothic" w:hint="eastAsia"/>
                    <w:sz w:val="22"/>
                    <w:szCs w:val="22"/>
                  </w:rPr>
                  <w:t>☐</w:t>
                </w:r>
              </w:sdtContent>
            </w:sdt>
            <w:r w:rsidR="00B828F7">
              <w:rPr>
                <w:rFonts w:ascii="Century Gothic" w:hAnsi="Century Gothic"/>
                <w:sz w:val="22"/>
                <w:szCs w:val="22"/>
              </w:rPr>
              <w:t xml:space="preserve"> </w:t>
            </w:r>
            <w:r w:rsidR="00B828F7" w:rsidRPr="0093259E">
              <w:rPr>
                <w:rFonts w:ascii="Century Gothic" w:hAnsi="Century Gothic"/>
                <w:sz w:val="22"/>
                <w:szCs w:val="22"/>
              </w:rPr>
              <w:t xml:space="preserve">Ja   </w:t>
            </w:r>
            <w:sdt>
              <w:sdtPr>
                <w:rPr>
                  <w:rFonts w:ascii="Century Gothic" w:hAnsi="Century Gothic"/>
                  <w:sz w:val="22"/>
                  <w:szCs w:val="22"/>
                </w:rPr>
                <w:id w:val="2048947344"/>
                <w14:checkbox>
                  <w14:checked w14:val="0"/>
                  <w14:checkedState w14:val="2612" w14:font="MS Gothic"/>
                  <w14:uncheckedState w14:val="2610" w14:font="MS Gothic"/>
                </w14:checkbox>
              </w:sdtPr>
              <w:sdtContent>
                <w:r w:rsidR="00B828F7" w:rsidRPr="0093259E">
                  <w:rPr>
                    <w:rFonts w:ascii="Segoe UI Symbol" w:eastAsia="MS Gothic" w:hAnsi="Segoe UI Symbol" w:cs="Segoe UI Symbol"/>
                    <w:sz w:val="22"/>
                    <w:szCs w:val="22"/>
                  </w:rPr>
                  <w:t>☐</w:t>
                </w:r>
              </w:sdtContent>
            </w:sdt>
            <w:r w:rsidR="00B828F7">
              <w:rPr>
                <w:rFonts w:ascii="Century Gothic" w:hAnsi="Century Gothic"/>
                <w:sz w:val="22"/>
                <w:szCs w:val="22"/>
              </w:rPr>
              <w:t xml:space="preserve"> </w:t>
            </w:r>
            <w:r w:rsidR="00B828F7" w:rsidRPr="0093259E">
              <w:rPr>
                <w:rFonts w:ascii="Century Gothic" w:hAnsi="Century Gothic"/>
                <w:sz w:val="22"/>
                <w:szCs w:val="22"/>
              </w:rPr>
              <w:t>Nein</w:t>
            </w:r>
            <w:r w:rsidR="00050BE3">
              <w:rPr>
                <w:rFonts w:ascii="Century Gothic" w:hAnsi="Century Gothic"/>
                <w:sz w:val="22"/>
                <w:szCs w:val="22"/>
              </w:rPr>
              <w:t xml:space="preserve">   </w:t>
            </w:r>
            <w:sdt>
              <w:sdtPr>
                <w:rPr>
                  <w:rFonts w:ascii="Century Gothic" w:hAnsi="Century Gothic"/>
                  <w:sz w:val="22"/>
                  <w:szCs w:val="22"/>
                </w:rPr>
                <w:id w:val="1695653652"/>
                <w14:checkbox>
                  <w14:checked w14:val="0"/>
                  <w14:checkedState w14:val="2612" w14:font="MS Gothic"/>
                  <w14:uncheckedState w14:val="2610" w14:font="MS Gothic"/>
                </w14:checkbox>
              </w:sdtPr>
              <w:sdtContent>
                <w:r w:rsidR="00050BE3">
                  <w:rPr>
                    <w:rFonts w:ascii="MS Gothic" w:eastAsia="MS Gothic" w:hAnsi="MS Gothic" w:hint="eastAsia"/>
                    <w:sz w:val="22"/>
                    <w:szCs w:val="22"/>
                  </w:rPr>
                  <w:t>☐</w:t>
                </w:r>
              </w:sdtContent>
            </w:sdt>
            <w:r w:rsidR="00050BE3">
              <w:rPr>
                <w:rFonts w:ascii="Century Gothic" w:hAnsi="Century Gothic"/>
                <w:sz w:val="22"/>
                <w:szCs w:val="22"/>
              </w:rPr>
              <w:t xml:space="preserve"> Ist mir nicht bekannt</w:t>
            </w:r>
          </w:p>
          <w:p w14:paraId="3919529C" w14:textId="77777777" w:rsidR="00B828F7" w:rsidRPr="0093259E" w:rsidRDefault="00B828F7" w:rsidP="00B828F7">
            <w:pPr>
              <w:rPr>
                <w:rFonts w:ascii="Century Gothic" w:hAnsi="Century Gothic"/>
                <w:sz w:val="22"/>
                <w:szCs w:val="22"/>
              </w:rPr>
            </w:pPr>
          </w:p>
          <w:p w14:paraId="1B8306D6" w14:textId="77777777" w:rsidR="00B828F7" w:rsidRPr="0093259E" w:rsidRDefault="00B828F7" w:rsidP="00B828F7">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Ist dem Kraftfutter oder Mineralfutter Selen zugesetzt? </w:t>
            </w:r>
          </w:p>
          <w:p w14:paraId="0CAA0342" w14:textId="47522D83" w:rsidR="00B828F7" w:rsidRDefault="00000000" w:rsidP="00B828F7">
            <w:pPr>
              <w:ind w:left="1416"/>
              <w:rPr>
                <w:rFonts w:ascii="Century Gothic" w:hAnsi="Century Gothic"/>
                <w:sz w:val="22"/>
                <w:szCs w:val="22"/>
              </w:rPr>
            </w:pPr>
            <w:sdt>
              <w:sdtPr>
                <w:rPr>
                  <w:rFonts w:ascii="Century Gothic" w:hAnsi="Century Gothic"/>
                  <w:sz w:val="22"/>
                  <w:szCs w:val="22"/>
                </w:rPr>
                <w:id w:val="105545607"/>
                <w14:checkbox>
                  <w14:checked w14:val="0"/>
                  <w14:checkedState w14:val="2612" w14:font="MS Gothic"/>
                  <w14:uncheckedState w14:val="2610" w14:font="MS Gothic"/>
                </w14:checkbox>
              </w:sdtPr>
              <w:sdtContent>
                <w:r w:rsidR="00B828F7" w:rsidRPr="0093259E">
                  <w:rPr>
                    <w:rFonts w:ascii="Segoe UI Symbol" w:eastAsia="MS Gothic" w:hAnsi="Segoe UI Symbol" w:cs="Segoe UI Symbol"/>
                    <w:sz w:val="22"/>
                    <w:szCs w:val="22"/>
                  </w:rPr>
                  <w:t>☐</w:t>
                </w:r>
              </w:sdtContent>
            </w:sdt>
            <w:r w:rsidR="00B828F7">
              <w:rPr>
                <w:rFonts w:ascii="Century Gothic" w:hAnsi="Century Gothic"/>
                <w:sz w:val="22"/>
                <w:szCs w:val="22"/>
              </w:rPr>
              <w:t xml:space="preserve"> </w:t>
            </w:r>
            <w:r w:rsidR="00B828F7" w:rsidRPr="0093259E">
              <w:rPr>
                <w:rFonts w:ascii="Century Gothic" w:hAnsi="Century Gothic"/>
                <w:sz w:val="22"/>
                <w:szCs w:val="22"/>
              </w:rPr>
              <w:t xml:space="preserve">Ja   </w:t>
            </w:r>
            <w:sdt>
              <w:sdtPr>
                <w:rPr>
                  <w:rFonts w:ascii="Century Gothic" w:hAnsi="Century Gothic"/>
                  <w:sz w:val="22"/>
                  <w:szCs w:val="22"/>
                </w:rPr>
                <w:id w:val="2037467717"/>
                <w14:checkbox>
                  <w14:checked w14:val="0"/>
                  <w14:checkedState w14:val="2612" w14:font="MS Gothic"/>
                  <w14:uncheckedState w14:val="2610" w14:font="MS Gothic"/>
                </w14:checkbox>
              </w:sdtPr>
              <w:sdtContent>
                <w:r w:rsidR="00B828F7" w:rsidRPr="0093259E">
                  <w:rPr>
                    <w:rFonts w:ascii="Segoe UI Symbol" w:eastAsia="MS Gothic" w:hAnsi="Segoe UI Symbol" w:cs="Segoe UI Symbol"/>
                    <w:sz w:val="22"/>
                    <w:szCs w:val="22"/>
                  </w:rPr>
                  <w:t>☐</w:t>
                </w:r>
              </w:sdtContent>
            </w:sdt>
            <w:r w:rsidR="00B828F7">
              <w:rPr>
                <w:rFonts w:ascii="Century Gothic" w:hAnsi="Century Gothic"/>
                <w:sz w:val="22"/>
                <w:szCs w:val="22"/>
              </w:rPr>
              <w:t xml:space="preserve"> </w:t>
            </w:r>
            <w:r w:rsidR="00B828F7" w:rsidRPr="0093259E">
              <w:rPr>
                <w:rFonts w:ascii="Century Gothic" w:hAnsi="Century Gothic"/>
                <w:sz w:val="22"/>
                <w:szCs w:val="22"/>
              </w:rPr>
              <w:t>Nein</w:t>
            </w:r>
            <w:r w:rsidR="00050BE3">
              <w:rPr>
                <w:rFonts w:ascii="Century Gothic" w:hAnsi="Century Gothic"/>
                <w:sz w:val="22"/>
                <w:szCs w:val="22"/>
              </w:rPr>
              <w:t xml:space="preserve">   </w:t>
            </w:r>
            <w:sdt>
              <w:sdtPr>
                <w:rPr>
                  <w:rFonts w:ascii="Century Gothic" w:hAnsi="Century Gothic"/>
                  <w:sz w:val="22"/>
                  <w:szCs w:val="22"/>
                </w:rPr>
                <w:id w:val="1926217477"/>
                <w14:checkbox>
                  <w14:checked w14:val="0"/>
                  <w14:checkedState w14:val="2612" w14:font="MS Gothic"/>
                  <w14:uncheckedState w14:val="2610" w14:font="MS Gothic"/>
                </w14:checkbox>
              </w:sdtPr>
              <w:sdtContent>
                <w:r w:rsidR="00050BE3">
                  <w:rPr>
                    <w:rFonts w:ascii="MS Gothic" w:eastAsia="MS Gothic" w:hAnsi="MS Gothic" w:hint="eastAsia"/>
                    <w:sz w:val="22"/>
                    <w:szCs w:val="22"/>
                  </w:rPr>
                  <w:t>☐</w:t>
                </w:r>
              </w:sdtContent>
            </w:sdt>
            <w:r w:rsidR="00050BE3">
              <w:rPr>
                <w:rFonts w:ascii="Century Gothic" w:hAnsi="Century Gothic"/>
                <w:sz w:val="22"/>
                <w:szCs w:val="22"/>
              </w:rPr>
              <w:t xml:space="preserve"> Ist mir nicht bekannt</w:t>
            </w:r>
          </w:p>
          <w:p w14:paraId="493879CC" w14:textId="77777777" w:rsidR="00B828F7" w:rsidRPr="0093259E" w:rsidRDefault="00B828F7" w:rsidP="00B828F7">
            <w:pPr>
              <w:pStyle w:val="Listenabsatz"/>
              <w:ind w:left="1440"/>
              <w:rPr>
                <w:rFonts w:ascii="Century Gothic" w:hAnsi="Century Gothic"/>
                <w:sz w:val="22"/>
                <w:szCs w:val="22"/>
              </w:rPr>
            </w:pPr>
          </w:p>
        </w:tc>
      </w:tr>
      <w:tr w:rsidR="00826DC8" w:rsidRPr="0093259E" w14:paraId="7E8F708F" w14:textId="77777777" w:rsidTr="009039CB">
        <w:trPr>
          <w:jc w:val="center"/>
        </w:trPr>
        <w:tc>
          <w:tcPr>
            <w:tcW w:w="5000" w:type="pct"/>
          </w:tcPr>
          <w:p w14:paraId="68388926" w14:textId="7B6FB084" w:rsidR="00AB4018" w:rsidRPr="0093259E" w:rsidRDefault="00AB401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Kontrollieren </w:t>
            </w:r>
            <w:r w:rsidR="00A21B71" w:rsidRPr="0093259E">
              <w:rPr>
                <w:rFonts w:ascii="Century Gothic" w:hAnsi="Century Gothic"/>
                <w:sz w:val="22"/>
                <w:szCs w:val="22"/>
              </w:rPr>
              <w:t>S</w:t>
            </w:r>
            <w:r w:rsidRPr="0093259E">
              <w:rPr>
                <w:rFonts w:ascii="Century Gothic" w:hAnsi="Century Gothic"/>
                <w:sz w:val="22"/>
                <w:szCs w:val="22"/>
              </w:rPr>
              <w:t>ie d</w:t>
            </w:r>
            <w:r w:rsidR="00A21B71" w:rsidRPr="0093259E">
              <w:rPr>
                <w:rFonts w:ascii="Century Gothic" w:hAnsi="Century Gothic"/>
                <w:sz w:val="22"/>
                <w:szCs w:val="22"/>
              </w:rPr>
              <w:t xml:space="preserve">as </w:t>
            </w:r>
            <w:r w:rsidRPr="0093259E">
              <w:rPr>
                <w:rFonts w:ascii="Century Gothic" w:hAnsi="Century Gothic"/>
                <w:sz w:val="22"/>
                <w:szCs w:val="22"/>
              </w:rPr>
              <w:t xml:space="preserve">Gewicht </w:t>
            </w:r>
            <w:r w:rsidR="00A21B71" w:rsidRPr="0093259E">
              <w:rPr>
                <w:rFonts w:ascii="Century Gothic" w:hAnsi="Century Gothic"/>
                <w:sz w:val="22"/>
                <w:szCs w:val="22"/>
              </w:rPr>
              <w:t>I</w:t>
            </w:r>
            <w:r w:rsidRPr="0093259E">
              <w:rPr>
                <w:rFonts w:ascii="Century Gothic" w:hAnsi="Century Gothic"/>
                <w:sz w:val="22"/>
                <w:szCs w:val="22"/>
              </w:rPr>
              <w:t xml:space="preserve">hrer Tiere? </w:t>
            </w:r>
          </w:p>
          <w:p w14:paraId="5BF256F0" w14:textId="34AE2134"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352029592"/>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Ja, durch Wiegen</w:t>
            </w:r>
          </w:p>
          <w:p w14:paraId="7AFE10BF" w14:textId="723528C2"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1318842139"/>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Ja, anhand de</w:t>
            </w:r>
            <w:r w:rsidR="007B463B">
              <w:rPr>
                <w:rFonts w:ascii="Century Gothic" w:hAnsi="Century Gothic"/>
                <w:sz w:val="22"/>
                <w:szCs w:val="22"/>
              </w:rPr>
              <w:t>r Körperkondition (= Body Condition S</w:t>
            </w:r>
            <w:r w:rsidR="00A21B71" w:rsidRPr="0093259E">
              <w:rPr>
                <w:rFonts w:ascii="Century Gothic" w:hAnsi="Century Gothic"/>
                <w:sz w:val="22"/>
                <w:szCs w:val="22"/>
              </w:rPr>
              <w:t>core, BCS)</w:t>
            </w:r>
          </w:p>
          <w:p w14:paraId="7FD56E3D" w14:textId="239DF794"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1141928422"/>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 xml:space="preserve">Ja, durch Wiegen </w:t>
            </w:r>
            <w:r w:rsidR="00AB4018" w:rsidRPr="00883AD5">
              <w:rPr>
                <w:rFonts w:ascii="Century Gothic" w:hAnsi="Century Gothic"/>
                <w:sz w:val="22"/>
                <w:szCs w:val="22"/>
                <w:u w:val="single"/>
              </w:rPr>
              <w:t>und</w:t>
            </w:r>
            <w:r w:rsidR="00AB4018" w:rsidRPr="0093259E">
              <w:rPr>
                <w:rFonts w:ascii="Century Gothic" w:hAnsi="Century Gothic"/>
                <w:sz w:val="22"/>
                <w:szCs w:val="22"/>
              </w:rPr>
              <w:t xml:space="preserve"> anhand des BCS</w:t>
            </w:r>
          </w:p>
          <w:p w14:paraId="39F307EE" w14:textId="0EC55702"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825516045"/>
                <w14:checkbox>
                  <w14:checked w14:val="0"/>
                  <w14:checkedState w14:val="2612" w14:font="MS Gothic"/>
                  <w14:uncheckedState w14:val="2610" w14:font="MS Gothic"/>
                </w14:checkbox>
              </w:sdtPr>
              <w:sdtContent>
                <w:r w:rsidR="008F7769">
                  <w:rPr>
                    <w:rFonts w:ascii="MS Gothic" w:eastAsia="MS Gothic" w:hAnsi="MS Gothic" w:hint="eastAsia"/>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Nein</w:t>
            </w:r>
          </w:p>
          <w:p w14:paraId="7034816E" w14:textId="77777777" w:rsidR="0060649B" w:rsidRPr="0093259E" w:rsidRDefault="0060649B" w:rsidP="00AB4018">
            <w:pPr>
              <w:ind w:left="1416"/>
              <w:rPr>
                <w:rFonts w:ascii="Century Gothic" w:hAnsi="Century Gothic"/>
                <w:sz w:val="22"/>
                <w:szCs w:val="22"/>
              </w:rPr>
            </w:pPr>
          </w:p>
          <w:p w14:paraId="3B841359" w14:textId="60898ED3" w:rsidR="00AB4018" w:rsidRPr="0093259E" w:rsidRDefault="00AB401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Wie oft kontrollieren </w:t>
            </w:r>
            <w:r w:rsidR="00A21B71" w:rsidRPr="0093259E">
              <w:rPr>
                <w:rFonts w:ascii="Century Gothic" w:hAnsi="Century Gothic"/>
                <w:sz w:val="22"/>
                <w:szCs w:val="22"/>
              </w:rPr>
              <w:t>S</w:t>
            </w:r>
            <w:r w:rsidRPr="0093259E">
              <w:rPr>
                <w:rFonts w:ascii="Century Gothic" w:hAnsi="Century Gothic"/>
                <w:sz w:val="22"/>
                <w:szCs w:val="22"/>
              </w:rPr>
              <w:t>ie</w:t>
            </w:r>
            <w:r w:rsidR="00A21B71" w:rsidRPr="0093259E">
              <w:rPr>
                <w:rFonts w:ascii="Century Gothic" w:hAnsi="Century Gothic"/>
                <w:sz w:val="22"/>
                <w:szCs w:val="22"/>
              </w:rPr>
              <w:t xml:space="preserve"> das Gewicht/die Körperkondition</w:t>
            </w:r>
            <w:r w:rsidRPr="0093259E">
              <w:rPr>
                <w:rFonts w:ascii="Century Gothic" w:hAnsi="Century Gothic"/>
                <w:sz w:val="22"/>
                <w:szCs w:val="22"/>
              </w:rPr>
              <w:t xml:space="preserve"> </w:t>
            </w:r>
            <w:r w:rsidR="00A21B71" w:rsidRPr="0093259E">
              <w:rPr>
                <w:rFonts w:ascii="Century Gothic" w:hAnsi="Century Gothic"/>
                <w:sz w:val="22"/>
                <w:szCs w:val="22"/>
              </w:rPr>
              <w:t>I</w:t>
            </w:r>
            <w:r w:rsidRPr="0093259E">
              <w:rPr>
                <w:rFonts w:ascii="Century Gothic" w:hAnsi="Century Gothic"/>
                <w:sz w:val="22"/>
                <w:szCs w:val="22"/>
              </w:rPr>
              <w:t xml:space="preserve">hrer Tiere? </w:t>
            </w:r>
          </w:p>
          <w:p w14:paraId="35B9EE3D" w14:textId="15BF62DA" w:rsidR="00826DC8" w:rsidRPr="0093259E" w:rsidRDefault="00000000" w:rsidP="00AB4018">
            <w:pPr>
              <w:ind w:left="1416"/>
              <w:rPr>
                <w:rFonts w:ascii="Century Gothic" w:hAnsi="Century Gothic"/>
                <w:sz w:val="22"/>
                <w:szCs w:val="22"/>
              </w:rPr>
            </w:pPr>
            <w:sdt>
              <w:sdtPr>
                <w:rPr>
                  <w:rFonts w:ascii="Century Gothic" w:hAnsi="Century Gothic"/>
                  <w:sz w:val="22"/>
                  <w:szCs w:val="22"/>
                </w:rPr>
                <w:id w:val="1544951757"/>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1x im Monat</w:t>
            </w:r>
            <w:r w:rsidR="00A21B71" w:rsidRPr="0093259E">
              <w:rPr>
                <w:rFonts w:ascii="Century Gothic" w:hAnsi="Century Gothic"/>
                <w:sz w:val="22"/>
                <w:szCs w:val="22"/>
              </w:rPr>
              <w:t xml:space="preserve">   </w:t>
            </w:r>
            <w:sdt>
              <w:sdtPr>
                <w:rPr>
                  <w:rFonts w:ascii="Century Gothic" w:hAnsi="Century Gothic"/>
                  <w:sz w:val="22"/>
                  <w:szCs w:val="22"/>
                </w:rPr>
                <w:id w:val="-452247829"/>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alle 6 Monate</w:t>
            </w:r>
            <w:r w:rsidR="00A21B71" w:rsidRPr="0093259E">
              <w:rPr>
                <w:rFonts w:ascii="Century Gothic" w:hAnsi="Century Gothic"/>
                <w:sz w:val="22"/>
                <w:szCs w:val="22"/>
              </w:rPr>
              <w:t xml:space="preserve">   </w:t>
            </w:r>
            <w:sdt>
              <w:sdtPr>
                <w:rPr>
                  <w:rFonts w:ascii="Century Gothic" w:hAnsi="Century Gothic"/>
                  <w:sz w:val="22"/>
                  <w:szCs w:val="22"/>
                </w:rPr>
                <w:id w:val="749855145"/>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1x im Jahr</w:t>
            </w:r>
          </w:p>
          <w:p w14:paraId="25DAD9A6" w14:textId="77777777" w:rsidR="00A21B71" w:rsidRPr="0093259E" w:rsidRDefault="00000000" w:rsidP="00A21B71">
            <w:pPr>
              <w:ind w:left="1416"/>
              <w:rPr>
                <w:rFonts w:ascii="Century Gothic" w:hAnsi="Century Gothic"/>
                <w:sz w:val="22"/>
                <w:szCs w:val="22"/>
              </w:rPr>
            </w:pPr>
            <w:sdt>
              <w:sdtPr>
                <w:rPr>
                  <w:rFonts w:ascii="Century Gothic" w:hAnsi="Century Gothic"/>
                  <w:sz w:val="22"/>
                  <w:szCs w:val="22"/>
                </w:rPr>
                <w:id w:val="1911190544"/>
                <w14:checkbox>
                  <w14:checked w14:val="0"/>
                  <w14:checkedState w14:val="2612" w14:font="MS Gothic"/>
                  <w14:uncheckedState w14:val="2610" w14:font="MS Gothic"/>
                </w14:checkbox>
              </w:sdtPr>
              <w:sdtContent>
                <w:r w:rsidR="00A21B71" w:rsidRPr="0093259E">
                  <w:rPr>
                    <w:rFonts w:ascii="Segoe UI Symbol" w:eastAsia="MS Gothic" w:hAnsi="Segoe UI Symbol" w:cs="Segoe UI Symbol"/>
                    <w:sz w:val="22"/>
                    <w:szCs w:val="22"/>
                  </w:rPr>
                  <w:t>☐</w:t>
                </w:r>
              </w:sdtContent>
            </w:sdt>
            <w:r w:rsidR="00A21B71" w:rsidRPr="0093259E">
              <w:rPr>
                <w:rFonts w:ascii="Century Gothic" w:hAnsi="Century Gothic"/>
                <w:sz w:val="22"/>
                <w:szCs w:val="22"/>
              </w:rPr>
              <w:t xml:space="preserve"> Sonstiges: </w:t>
            </w:r>
            <w:sdt>
              <w:sdtPr>
                <w:rPr>
                  <w:rFonts w:ascii="Century Gothic" w:hAnsi="Century Gothic"/>
                  <w:sz w:val="22"/>
                  <w:szCs w:val="22"/>
                </w:rPr>
                <w:id w:val="-241407318"/>
                <w:placeholder>
                  <w:docPart w:val="9770906DFF1E4D4D944F1918548F188C"/>
                </w:placeholder>
                <w:showingPlcHdr/>
              </w:sdtPr>
              <w:sdtContent>
                <w:r w:rsidR="00A21B71" w:rsidRPr="0093259E">
                  <w:rPr>
                    <w:rFonts w:ascii="Century Gothic" w:hAnsi="Century Gothic"/>
                    <w:sz w:val="22"/>
                    <w:szCs w:val="22"/>
                  </w:rPr>
                  <w:t>_____________</w:t>
                </w:r>
              </w:sdtContent>
            </w:sdt>
          </w:p>
          <w:p w14:paraId="755CA769" w14:textId="6EB6F9BF" w:rsidR="00A21B71" w:rsidRPr="0093259E" w:rsidRDefault="00A21B71" w:rsidP="00AB4018">
            <w:pPr>
              <w:ind w:left="1416"/>
              <w:rPr>
                <w:rFonts w:ascii="Century Gothic" w:hAnsi="Century Gothic"/>
                <w:sz w:val="22"/>
                <w:szCs w:val="22"/>
              </w:rPr>
            </w:pPr>
          </w:p>
        </w:tc>
      </w:tr>
      <w:tr w:rsidR="00AB4018" w:rsidRPr="0093259E" w14:paraId="10DF5697" w14:textId="77777777" w:rsidTr="009039CB">
        <w:trPr>
          <w:jc w:val="center"/>
        </w:trPr>
        <w:tc>
          <w:tcPr>
            <w:tcW w:w="5000" w:type="pct"/>
          </w:tcPr>
          <w:p w14:paraId="61861F27" w14:textId="294EB9DA" w:rsidR="00AB4018" w:rsidRPr="0093259E" w:rsidRDefault="00AB401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Untersuchen </w:t>
            </w:r>
            <w:r w:rsidR="00DE029B">
              <w:rPr>
                <w:rFonts w:ascii="Century Gothic" w:hAnsi="Century Gothic"/>
                <w:sz w:val="22"/>
                <w:szCs w:val="22"/>
              </w:rPr>
              <w:t>S</w:t>
            </w:r>
            <w:r w:rsidRPr="0093259E">
              <w:rPr>
                <w:rFonts w:ascii="Century Gothic" w:hAnsi="Century Gothic"/>
                <w:sz w:val="22"/>
                <w:szCs w:val="22"/>
              </w:rPr>
              <w:t>ie die Vitamin</w:t>
            </w:r>
            <w:r w:rsidR="002B7D48" w:rsidRPr="0093259E">
              <w:rPr>
                <w:rFonts w:ascii="Century Gothic" w:hAnsi="Century Gothic"/>
                <w:sz w:val="22"/>
                <w:szCs w:val="22"/>
              </w:rPr>
              <w:t>-</w:t>
            </w:r>
            <w:r w:rsidRPr="0093259E">
              <w:rPr>
                <w:rFonts w:ascii="Century Gothic" w:hAnsi="Century Gothic"/>
                <w:sz w:val="22"/>
                <w:szCs w:val="22"/>
              </w:rPr>
              <w:t xml:space="preserve"> (insb. Vit. D) und Mineralstoffversorgung</w:t>
            </w:r>
            <w:r w:rsidR="00DE029B">
              <w:rPr>
                <w:rFonts w:ascii="Century Gothic" w:hAnsi="Century Gothic"/>
                <w:sz w:val="22"/>
                <w:szCs w:val="22"/>
              </w:rPr>
              <w:t xml:space="preserve"> (insb. Selen)</w:t>
            </w:r>
            <w:r w:rsidRPr="0093259E">
              <w:rPr>
                <w:rFonts w:ascii="Century Gothic" w:hAnsi="Century Gothic"/>
                <w:sz w:val="22"/>
                <w:szCs w:val="22"/>
              </w:rPr>
              <w:t xml:space="preserve"> </w:t>
            </w:r>
            <w:r w:rsidR="00A21B71" w:rsidRPr="0093259E">
              <w:rPr>
                <w:rFonts w:ascii="Century Gothic" w:hAnsi="Century Gothic"/>
                <w:sz w:val="22"/>
                <w:szCs w:val="22"/>
              </w:rPr>
              <w:t>I</w:t>
            </w:r>
            <w:r w:rsidRPr="0093259E">
              <w:rPr>
                <w:rFonts w:ascii="Century Gothic" w:hAnsi="Century Gothic"/>
                <w:sz w:val="22"/>
                <w:szCs w:val="22"/>
              </w:rPr>
              <w:t xml:space="preserve">hrer Alpakas? </w:t>
            </w:r>
          </w:p>
          <w:p w14:paraId="712418FB" w14:textId="26C1883D" w:rsidR="00095952" w:rsidRPr="0093259E" w:rsidRDefault="00000000" w:rsidP="00B828F7">
            <w:pPr>
              <w:ind w:left="1416"/>
              <w:rPr>
                <w:rFonts w:ascii="Century Gothic" w:hAnsi="Century Gothic"/>
                <w:sz w:val="22"/>
                <w:szCs w:val="22"/>
              </w:rPr>
            </w:pPr>
            <w:sdt>
              <w:sdtPr>
                <w:rPr>
                  <w:rFonts w:ascii="Century Gothic" w:hAnsi="Century Gothic"/>
                  <w:sz w:val="22"/>
                  <w:szCs w:val="22"/>
                </w:rPr>
                <w:id w:val="1425841851"/>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Ja</w:t>
            </w:r>
            <w:r w:rsidR="00A21B71" w:rsidRPr="0093259E">
              <w:rPr>
                <w:rFonts w:ascii="Century Gothic" w:hAnsi="Century Gothic"/>
                <w:sz w:val="22"/>
                <w:szCs w:val="22"/>
              </w:rPr>
              <w:t xml:space="preserve">   </w:t>
            </w:r>
            <w:sdt>
              <w:sdtPr>
                <w:rPr>
                  <w:rFonts w:ascii="Century Gothic" w:hAnsi="Century Gothic"/>
                  <w:sz w:val="22"/>
                  <w:szCs w:val="22"/>
                </w:rPr>
                <w:id w:val="-1288419096"/>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Nein</w:t>
            </w:r>
          </w:p>
        </w:tc>
      </w:tr>
    </w:tbl>
    <w:p w14:paraId="330D4CD8" w14:textId="77777777" w:rsidR="00A21B71" w:rsidRPr="0093259E" w:rsidRDefault="00A21B71" w:rsidP="00A21B71">
      <w:pPr>
        <w:pStyle w:val="Listenabsatz"/>
        <w:ind w:left="1080"/>
        <w:rPr>
          <w:rFonts w:ascii="Century Gothic" w:hAnsi="Century Gothic"/>
        </w:rPr>
      </w:pPr>
    </w:p>
    <w:p w14:paraId="2B6916B6" w14:textId="0D41DECE" w:rsidR="00F84AB7" w:rsidRPr="0093259E" w:rsidRDefault="00EE3C41" w:rsidP="004859E1">
      <w:pPr>
        <w:pStyle w:val="Listenabsatz"/>
        <w:numPr>
          <w:ilvl w:val="1"/>
          <w:numId w:val="2"/>
        </w:numPr>
        <w:rPr>
          <w:rFonts w:ascii="Century Gothic" w:hAnsi="Century Gothic"/>
        </w:rPr>
      </w:pPr>
      <w:r w:rsidRPr="0093259E">
        <w:rPr>
          <w:rFonts w:ascii="Century Gothic" w:hAnsi="Century Gothic"/>
        </w:rPr>
        <w:t>Fütterung der Stuten</w:t>
      </w:r>
    </w:p>
    <w:tbl>
      <w:tblPr>
        <w:tblStyle w:val="Tabellenraster"/>
        <w:tblW w:w="5000" w:type="pct"/>
        <w:jc w:val="center"/>
        <w:tblLook w:val="04A0" w:firstRow="1" w:lastRow="0" w:firstColumn="1" w:lastColumn="0" w:noHBand="0" w:noVBand="1"/>
      </w:tblPr>
      <w:tblGrid>
        <w:gridCol w:w="10456"/>
      </w:tblGrid>
      <w:tr w:rsidR="00AB4018" w:rsidRPr="0093259E" w14:paraId="23ABB442" w14:textId="77777777" w:rsidTr="009039CB">
        <w:trPr>
          <w:jc w:val="center"/>
        </w:trPr>
        <w:tc>
          <w:tcPr>
            <w:tcW w:w="5000" w:type="pct"/>
          </w:tcPr>
          <w:p w14:paraId="6C674A7C" w14:textId="145670B2" w:rsidR="00AB4018" w:rsidRPr="0093259E" w:rsidRDefault="00AB401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Füttern </w:t>
            </w:r>
            <w:r w:rsidR="0001578F" w:rsidRPr="0093259E">
              <w:rPr>
                <w:rFonts w:ascii="Century Gothic" w:hAnsi="Century Gothic"/>
                <w:sz w:val="22"/>
                <w:szCs w:val="22"/>
              </w:rPr>
              <w:t>S</w:t>
            </w:r>
            <w:r w:rsidRPr="0093259E">
              <w:rPr>
                <w:rFonts w:ascii="Century Gothic" w:hAnsi="Century Gothic"/>
                <w:sz w:val="22"/>
                <w:szCs w:val="22"/>
              </w:rPr>
              <w:t xml:space="preserve">ie tragende/laktierende Stuten anders als den Rest der Herde? </w:t>
            </w:r>
          </w:p>
          <w:p w14:paraId="39E469F2" w14:textId="2EE3B742" w:rsidR="00AB4018" w:rsidRPr="0093259E" w:rsidRDefault="00000000" w:rsidP="00AB4018">
            <w:pPr>
              <w:ind w:left="1440"/>
              <w:rPr>
                <w:rFonts w:ascii="Century Gothic" w:hAnsi="Century Gothic"/>
                <w:sz w:val="22"/>
                <w:szCs w:val="22"/>
              </w:rPr>
            </w:pPr>
            <w:sdt>
              <w:sdtPr>
                <w:rPr>
                  <w:rFonts w:ascii="Century Gothic" w:hAnsi="Century Gothic"/>
                  <w:sz w:val="22"/>
                  <w:szCs w:val="22"/>
                </w:rPr>
                <w:id w:val="-602812173"/>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Ja</w:t>
            </w:r>
            <w:r w:rsidR="0001578F" w:rsidRPr="0093259E">
              <w:rPr>
                <w:rFonts w:ascii="Century Gothic" w:hAnsi="Century Gothic"/>
                <w:sz w:val="22"/>
                <w:szCs w:val="22"/>
              </w:rPr>
              <w:t xml:space="preserve">   </w:t>
            </w:r>
            <w:sdt>
              <w:sdtPr>
                <w:rPr>
                  <w:rFonts w:ascii="Century Gothic" w:hAnsi="Century Gothic"/>
                  <w:sz w:val="22"/>
                  <w:szCs w:val="22"/>
                </w:rPr>
                <w:id w:val="-20708146"/>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Nein</w:t>
            </w:r>
          </w:p>
          <w:p w14:paraId="44189AFE" w14:textId="77777777" w:rsidR="00AB4018" w:rsidRPr="0093259E" w:rsidRDefault="00AB4018" w:rsidP="00AB4018">
            <w:pPr>
              <w:ind w:left="1440"/>
              <w:rPr>
                <w:rFonts w:ascii="Century Gothic" w:hAnsi="Century Gothic"/>
                <w:sz w:val="22"/>
                <w:szCs w:val="22"/>
              </w:rPr>
            </w:pPr>
          </w:p>
          <w:p w14:paraId="1060AC74" w14:textId="6D3322E2" w:rsidR="00AB4018" w:rsidRPr="0093259E" w:rsidRDefault="00AB4018" w:rsidP="00AB4018">
            <w:pPr>
              <w:ind w:left="1440"/>
              <w:rPr>
                <w:rFonts w:ascii="Century Gothic" w:hAnsi="Century Gothic"/>
                <w:sz w:val="22"/>
                <w:szCs w:val="22"/>
              </w:rPr>
            </w:pPr>
            <w:r w:rsidRPr="0093259E">
              <w:rPr>
                <w:rFonts w:ascii="Century Gothic" w:hAnsi="Century Gothic"/>
                <w:sz w:val="22"/>
                <w:szCs w:val="22"/>
              </w:rPr>
              <w:t xml:space="preserve">Wenn </w:t>
            </w:r>
            <w:r w:rsidR="0001578F" w:rsidRPr="0093259E">
              <w:rPr>
                <w:rFonts w:ascii="Century Gothic" w:hAnsi="Century Gothic"/>
                <w:sz w:val="22"/>
                <w:szCs w:val="22"/>
              </w:rPr>
              <w:t>S</w:t>
            </w:r>
            <w:r w:rsidRPr="0093259E">
              <w:rPr>
                <w:rFonts w:ascii="Century Gothic" w:hAnsi="Century Gothic"/>
                <w:sz w:val="22"/>
                <w:szCs w:val="22"/>
              </w:rPr>
              <w:t xml:space="preserve">ie diese Frage mit „Nein“ beantwortet haben, </w:t>
            </w:r>
            <w:r w:rsidR="0001578F" w:rsidRPr="0093259E">
              <w:rPr>
                <w:rFonts w:ascii="Century Gothic" w:hAnsi="Century Gothic"/>
                <w:sz w:val="22"/>
                <w:szCs w:val="22"/>
              </w:rPr>
              <w:t xml:space="preserve">gehen </w:t>
            </w:r>
            <w:r w:rsidR="00526D68">
              <w:rPr>
                <w:rFonts w:ascii="Century Gothic" w:hAnsi="Century Gothic"/>
                <w:sz w:val="22"/>
                <w:szCs w:val="22"/>
              </w:rPr>
              <w:t>S</w:t>
            </w:r>
            <w:r w:rsidR="0001578F" w:rsidRPr="0093259E">
              <w:rPr>
                <w:rFonts w:ascii="Century Gothic" w:hAnsi="Century Gothic"/>
                <w:sz w:val="22"/>
                <w:szCs w:val="22"/>
              </w:rPr>
              <w:t>ie direkt zu</w:t>
            </w:r>
            <w:r w:rsidRPr="0093259E">
              <w:rPr>
                <w:rFonts w:ascii="Century Gothic" w:hAnsi="Century Gothic"/>
                <w:sz w:val="22"/>
                <w:szCs w:val="22"/>
              </w:rPr>
              <w:t xml:space="preserve"> Frage </w:t>
            </w:r>
            <w:r w:rsidRPr="005705AB">
              <w:rPr>
                <w:rFonts w:ascii="Century Gothic" w:hAnsi="Century Gothic"/>
                <w:b/>
                <w:bCs/>
                <w:sz w:val="22"/>
                <w:szCs w:val="22"/>
              </w:rPr>
              <w:t>3.3.1.</w:t>
            </w:r>
          </w:p>
          <w:p w14:paraId="11C97897" w14:textId="77777777" w:rsidR="00AB4018" w:rsidRPr="0093259E" w:rsidRDefault="00AB4018" w:rsidP="00AB4018">
            <w:pPr>
              <w:ind w:left="1440"/>
              <w:rPr>
                <w:rFonts w:ascii="Century Gothic" w:hAnsi="Century Gothic"/>
                <w:sz w:val="22"/>
                <w:szCs w:val="22"/>
              </w:rPr>
            </w:pPr>
          </w:p>
          <w:p w14:paraId="0AC14707" w14:textId="5233A7B7" w:rsidR="00AB4018" w:rsidRPr="0093259E" w:rsidRDefault="00AB401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Welche Änderungen an der Fütterung nehmen </w:t>
            </w:r>
            <w:r w:rsidR="0001578F" w:rsidRPr="0093259E">
              <w:rPr>
                <w:rFonts w:ascii="Century Gothic" w:hAnsi="Century Gothic"/>
                <w:sz w:val="22"/>
                <w:szCs w:val="22"/>
              </w:rPr>
              <w:t>S</w:t>
            </w:r>
            <w:r w:rsidRPr="0093259E">
              <w:rPr>
                <w:rFonts w:ascii="Century Gothic" w:hAnsi="Century Gothic"/>
                <w:sz w:val="22"/>
                <w:szCs w:val="22"/>
              </w:rPr>
              <w:t>ie bei tragenden/</w:t>
            </w:r>
            <w:r w:rsidR="0001578F" w:rsidRPr="0093259E">
              <w:rPr>
                <w:rFonts w:ascii="Century Gothic" w:hAnsi="Century Gothic"/>
                <w:sz w:val="22"/>
                <w:szCs w:val="22"/>
              </w:rPr>
              <w:t>l</w:t>
            </w:r>
            <w:r w:rsidRPr="0093259E">
              <w:rPr>
                <w:rFonts w:ascii="Century Gothic" w:hAnsi="Century Gothic"/>
                <w:sz w:val="22"/>
                <w:szCs w:val="22"/>
              </w:rPr>
              <w:t xml:space="preserve">aktierenden Stuten vor? </w:t>
            </w:r>
          </w:p>
          <w:p w14:paraId="33CE906A" w14:textId="68FBD3D1"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1786081811"/>
                <w14:checkbox>
                  <w14:checked w14:val="0"/>
                  <w14:checkedState w14:val="2612" w14:font="MS Gothic"/>
                  <w14:uncheckedState w14:val="2610" w14:font="MS Gothic"/>
                </w14:checkbox>
              </w:sdtPr>
              <w:sdtContent>
                <w:r w:rsidR="0001578F" w:rsidRPr="0093259E">
                  <w:rPr>
                    <w:rFonts w:ascii="Segoe UI Symbol" w:eastAsia="MS Gothic" w:hAnsi="Segoe UI Symbol" w:cs="Segoe UI Symbol"/>
                    <w:sz w:val="22"/>
                    <w:szCs w:val="22"/>
                  </w:rPr>
                  <w:t>☐</w:t>
                </w:r>
              </w:sdtContent>
            </w:sdt>
            <w:r w:rsidR="0001578F" w:rsidRPr="0093259E">
              <w:rPr>
                <w:rFonts w:ascii="Century Gothic" w:hAnsi="Century Gothic"/>
                <w:sz w:val="22"/>
                <w:szCs w:val="22"/>
              </w:rPr>
              <w:t xml:space="preserve"> </w:t>
            </w:r>
            <w:r w:rsidR="00AB4018" w:rsidRPr="0093259E">
              <w:rPr>
                <w:rFonts w:ascii="Century Gothic" w:hAnsi="Century Gothic"/>
                <w:sz w:val="22"/>
                <w:szCs w:val="22"/>
              </w:rPr>
              <w:t>energiereicheres Futter/mehr Kraftfutter</w:t>
            </w:r>
          </w:p>
          <w:p w14:paraId="501A1D63" w14:textId="70730526" w:rsidR="0001578F" w:rsidRPr="0093259E" w:rsidRDefault="00000000" w:rsidP="00AB4018">
            <w:pPr>
              <w:ind w:left="1416"/>
              <w:rPr>
                <w:rFonts w:ascii="Century Gothic" w:hAnsi="Century Gothic"/>
                <w:sz w:val="22"/>
                <w:szCs w:val="22"/>
              </w:rPr>
            </w:pPr>
            <w:sdt>
              <w:sdtPr>
                <w:rPr>
                  <w:rFonts w:ascii="Century Gothic" w:hAnsi="Century Gothic"/>
                  <w:sz w:val="22"/>
                  <w:szCs w:val="22"/>
                </w:rPr>
                <w:id w:val="721024329"/>
                <w14:checkbox>
                  <w14:checked w14:val="0"/>
                  <w14:checkedState w14:val="2612" w14:font="MS Gothic"/>
                  <w14:uncheckedState w14:val="2610" w14:font="MS Gothic"/>
                </w14:checkbox>
              </w:sdtPr>
              <w:sdtContent>
                <w:r w:rsidR="0001578F" w:rsidRPr="0093259E">
                  <w:rPr>
                    <w:rFonts w:ascii="Segoe UI Symbol" w:eastAsia="MS Gothic" w:hAnsi="Segoe UI Symbol" w:cs="Segoe UI Symbol"/>
                    <w:sz w:val="22"/>
                    <w:szCs w:val="22"/>
                  </w:rPr>
                  <w:t>☐</w:t>
                </w:r>
              </w:sdtContent>
            </w:sdt>
            <w:r w:rsidR="0001578F" w:rsidRPr="0093259E">
              <w:rPr>
                <w:rFonts w:ascii="Century Gothic" w:hAnsi="Century Gothic"/>
                <w:sz w:val="22"/>
                <w:szCs w:val="22"/>
              </w:rPr>
              <w:t xml:space="preserve"> </w:t>
            </w:r>
            <w:r w:rsidR="00EE016C">
              <w:rPr>
                <w:rFonts w:ascii="Century Gothic" w:hAnsi="Century Gothic"/>
                <w:sz w:val="22"/>
                <w:szCs w:val="22"/>
              </w:rPr>
              <w:t>e</w:t>
            </w:r>
            <w:r w:rsidR="0001578F" w:rsidRPr="0093259E">
              <w:rPr>
                <w:rFonts w:ascii="Century Gothic" w:hAnsi="Century Gothic"/>
                <w:sz w:val="22"/>
                <w:szCs w:val="22"/>
              </w:rPr>
              <w:t>iweißreicheres Futter</w:t>
            </w:r>
          </w:p>
          <w:p w14:paraId="339B4D27" w14:textId="224021AD" w:rsidR="0001578F" w:rsidRPr="0093259E" w:rsidRDefault="00000000" w:rsidP="00AB4018">
            <w:pPr>
              <w:ind w:left="1416"/>
              <w:rPr>
                <w:rFonts w:ascii="Century Gothic" w:hAnsi="Century Gothic"/>
                <w:sz w:val="22"/>
                <w:szCs w:val="22"/>
              </w:rPr>
            </w:pPr>
            <w:sdt>
              <w:sdtPr>
                <w:rPr>
                  <w:rFonts w:ascii="Century Gothic" w:hAnsi="Century Gothic"/>
                  <w:sz w:val="22"/>
                  <w:szCs w:val="22"/>
                </w:rPr>
                <w:id w:val="-80375218"/>
                <w14:checkbox>
                  <w14:checked w14:val="0"/>
                  <w14:checkedState w14:val="2612" w14:font="MS Gothic"/>
                  <w14:uncheckedState w14:val="2610" w14:font="MS Gothic"/>
                </w14:checkbox>
              </w:sdtPr>
              <w:sdtContent>
                <w:r w:rsidR="0001578F" w:rsidRPr="0093259E">
                  <w:rPr>
                    <w:rFonts w:ascii="Segoe UI Symbol" w:eastAsia="MS Gothic" w:hAnsi="Segoe UI Symbol" w:cs="Segoe UI Symbol"/>
                    <w:sz w:val="22"/>
                    <w:szCs w:val="22"/>
                  </w:rPr>
                  <w:t>☐</w:t>
                </w:r>
              </w:sdtContent>
            </w:sdt>
            <w:r w:rsidR="0001578F" w:rsidRPr="0093259E">
              <w:rPr>
                <w:rFonts w:ascii="Century Gothic" w:hAnsi="Century Gothic"/>
                <w:sz w:val="22"/>
                <w:szCs w:val="22"/>
              </w:rPr>
              <w:t xml:space="preserve"> </w:t>
            </w:r>
            <w:r w:rsidR="007B7FA9">
              <w:rPr>
                <w:rFonts w:ascii="Century Gothic" w:hAnsi="Century Gothic"/>
                <w:sz w:val="22"/>
                <w:szCs w:val="22"/>
              </w:rPr>
              <w:t>b</w:t>
            </w:r>
            <w:r w:rsidR="0001578F" w:rsidRPr="0093259E">
              <w:rPr>
                <w:rFonts w:ascii="Century Gothic" w:hAnsi="Century Gothic"/>
                <w:sz w:val="22"/>
                <w:szCs w:val="22"/>
              </w:rPr>
              <w:t>essere Grundfutterqualität</w:t>
            </w:r>
          </w:p>
          <w:p w14:paraId="1687072E" w14:textId="60BAD06D"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1049575230"/>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01578F" w:rsidRPr="0093259E">
              <w:rPr>
                <w:rFonts w:ascii="Century Gothic" w:hAnsi="Century Gothic"/>
                <w:sz w:val="22"/>
                <w:szCs w:val="22"/>
              </w:rPr>
              <w:t xml:space="preserve"> </w:t>
            </w:r>
            <w:r w:rsidR="00AB4018" w:rsidRPr="0093259E">
              <w:rPr>
                <w:rFonts w:ascii="Century Gothic" w:hAnsi="Century Gothic"/>
                <w:sz w:val="22"/>
                <w:szCs w:val="22"/>
              </w:rPr>
              <w:t>höherer Rohfasergehalt</w:t>
            </w:r>
          </w:p>
          <w:p w14:paraId="552B2CED" w14:textId="79DAD05E"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1148401672"/>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01578F" w:rsidRPr="0093259E">
              <w:rPr>
                <w:rFonts w:ascii="Century Gothic" w:hAnsi="Century Gothic"/>
                <w:sz w:val="22"/>
                <w:szCs w:val="22"/>
              </w:rPr>
              <w:t xml:space="preserve"> </w:t>
            </w:r>
            <w:r w:rsidR="00AB4018" w:rsidRPr="0093259E">
              <w:rPr>
                <w:rFonts w:ascii="Century Gothic" w:hAnsi="Century Gothic"/>
                <w:sz w:val="22"/>
                <w:szCs w:val="22"/>
              </w:rPr>
              <w:t>mehr Mineralfutter</w:t>
            </w:r>
          </w:p>
          <w:p w14:paraId="7467694B" w14:textId="5A78A021"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1950695390"/>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01578F" w:rsidRPr="0093259E">
              <w:rPr>
                <w:rFonts w:ascii="Century Gothic" w:hAnsi="Century Gothic"/>
                <w:sz w:val="22"/>
                <w:szCs w:val="22"/>
              </w:rPr>
              <w:t xml:space="preserve"> </w:t>
            </w:r>
            <w:r w:rsidR="00AB4018" w:rsidRPr="0093259E">
              <w:rPr>
                <w:rFonts w:ascii="Century Gothic" w:hAnsi="Century Gothic"/>
                <w:sz w:val="22"/>
                <w:szCs w:val="22"/>
              </w:rPr>
              <w:t>anders zusammengestelltes Mineralfutter</w:t>
            </w:r>
          </w:p>
          <w:p w14:paraId="3E3F6359" w14:textId="598B225B" w:rsidR="00AB4018" w:rsidRPr="0093259E" w:rsidRDefault="00000000" w:rsidP="00AB4018">
            <w:pPr>
              <w:ind w:left="1416"/>
              <w:rPr>
                <w:rFonts w:ascii="Century Gothic" w:hAnsi="Century Gothic"/>
                <w:sz w:val="22"/>
                <w:szCs w:val="22"/>
              </w:rPr>
            </w:pPr>
            <w:sdt>
              <w:sdtPr>
                <w:rPr>
                  <w:rFonts w:ascii="Century Gothic" w:hAnsi="Century Gothic"/>
                  <w:sz w:val="22"/>
                  <w:szCs w:val="22"/>
                </w:rPr>
                <w:id w:val="-1594924856"/>
                <w14:checkbox>
                  <w14:checked w14:val="0"/>
                  <w14:checkedState w14:val="2612" w14:font="MS Gothic"/>
                  <w14:uncheckedState w14:val="2610" w14:font="MS Gothic"/>
                </w14:checkbox>
              </w:sdtPr>
              <w:sdtContent>
                <w:r w:rsidR="00AB4018" w:rsidRPr="0093259E">
                  <w:rPr>
                    <w:rFonts w:ascii="Segoe UI Symbol" w:eastAsia="MS Gothic" w:hAnsi="Segoe UI Symbol" w:cs="Segoe UI Symbol"/>
                    <w:sz w:val="22"/>
                    <w:szCs w:val="22"/>
                  </w:rPr>
                  <w:t>☐</w:t>
                </w:r>
              </w:sdtContent>
            </w:sdt>
            <w:r w:rsidR="0001578F" w:rsidRPr="0093259E">
              <w:rPr>
                <w:rFonts w:ascii="Century Gothic" w:hAnsi="Century Gothic"/>
                <w:sz w:val="22"/>
                <w:szCs w:val="22"/>
              </w:rPr>
              <w:t xml:space="preserve"> </w:t>
            </w:r>
            <w:r w:rsidR="005705AB">
              <w:rPr>
                <w:rFonts w:ascii="Century Gothic" w:hAnsi="Century Gothic"/>
                <w:sz w:val="22"/>
                <w:szCs w:val="22"/>
              </w:rPr>
              <w:t>S</w:t>
            </w:r>
            <w:r w:rsidR="00AB4018" w:rsidRPr="0093259E">
              <w:rPr>
                <w:rFonts w:ascii="Century Gothic" w:hAnsi="Century Gothic"/>
                <w:sz w:val="22"/>
                <w:szCs w:val="22"/>
              </w:rPr>
              <w:t xml:space="preserve">onstiges: </w:t>
            </w:r>
            <w:sdt>
              <w:sdtPr>
                <w:rPr>
                  <w:rFonts w:ascii="Century Gothic" w:hAnsi="Century Gothic"/>
                  <w:sz w:val="22"/>
                  <w:szCs w:val="22"/>
                </w:rPr>
                <w:id w:val="-1129324021"/>
                <w:placeholder>
                  <w:docPart w:val="9AC81463A7FA4578A899A355E0F671FC"/>
                </w:placeholder>
                <w:showingPlcHdr/>
              </w:sdtPr>
              <w:sdtContent>
                <w:r w:rsidR="00AB4018" w:rsidRPr="0093259E">
                  <w:rPr>
                    <w:rStyle w:val="Platzhaltertext"/>
                    <w:rFonts w:ascii="Century Gothic" w:hAnsi="Century Gothic"/>
                    <w:sz w:val="22"/>
                    <w:szCs w:val="22"/>
                  </w:rPr>
                  <w:t>________________________</w:t>
                </w:r>
              </w:sdtContent>
            </w:sdt>
          </w:p>
          <w:p w14:paraId="6B2E21E7" w14:textId="77777777" w:rsidR="00C849A7" w:rsidRPr="0093259E" w:rsidRDefault="00C849A7" w:rsidP="00AB4018">
            <w:pPr>
              <w:ind w:left="1416"/>
              <w:rPr>
                <w:rFonts w:ascii="Century Gothic" w:hAnsi="Century Gothic"/>
                <w:sz w:val="22"/>
                <w:szCs w:val="22"/>
              </w:rPr>
            </w:pPr>
          </w:p>
          <w:p w14:paraId="2EF0E223" w14:textId="308548D4" w:rsidR="00C849A7" w:rsidRPr="0093259E" w:rsidRDefault="00AB401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Falls </w:t>
            </w:r>
            <w:r w:rsidR="00C849A7" w:rsidRPr="0093259E">
              <w:rPr>
                <w:rFonts w:ascii="Century Gothic" w:hAnsi="Century Gothic"/>
                <w:sz w:val="22"/>
                <w:szCs w:val="22"/>
              </w:rPr>
              <w:t>Sie „energiereicheres Futter/mehr Kraftfutter“ angekreuzt haben:</w:t>
            </w:r>
          </w:p>
          <w:p w14:paraId="20D325F9" w14:textId="19288131" w:rsidR="00AB4018" w:rsidRPr="0093259E" w:rsidRDefault="00AB4018" w:rsidP="00C849A7">
            <w:pPr>
              <w:pStyle w:val="Listenabsatz"/>
              <w:ind w:left="1440"/>
              <w:rPr>
                <w:rFonts w:ascii="Century Gothic" w:hAnsi="Century Gothic"/>
                <w:sz w:val="22"/>
                <w:szCs w:val="22"/>
              </w:rPr>
            </w:pPr>
            <w:r w:rsidRPr="0093259E">
              <w:rPr>
                <w:rFonts w:ascii="Century Gothic" w:hAnsi="Century Gothic"/>
                <w:sz w:val="22"/>
                <w:szCs w:val="22"/>
              </w:rPr>
              <w:t xml:space="preserve">Ab wann beginnen </w:t>
            </w:r>
            <w:r w:rsidR="0001578F" w:rsidRPr="0093259E">
              <w:rPr>
                <w:rFonts w:ascii="Century Gothic" w:hAnsi="Century Gothic"/>
                <w:sz w:val="22"/>
                <w:szCs w:val="22"/>
              </w:rPr>
              <w:t>S</w:t>
            </w:r>
            <w:r w:rsidRPr="0093259E">
              <w:rPr>
                <w:rFonts w:ascii="Century Gothic" w:hAnsi="Century Gothic"/>
                <w:sz w:val="22"/>
                <w:szCs w:val="22"/>
              </w:rPr>
              <w:t xml:space="preserve">ie </w:t>
            </w:r>
            <w:r w:rsidR="008D68D5" w:rsidRPr="0093259E">
              <w:rPr>
                <w:rFonts w:ascii="Century Gothic" w:hAnsi="Century Gothic"/>
                <w:sz w:val="22"/>
                <w:szCs w:val="22"/>
              </w:rPr>
              <w:t xml:space="preserve">die </w:t>
            </w:r>
            <w:r w:rsidRPr="0093259E">
              <w:rPr>
                <w:rFonts w:ascii="Century Gothic" w:hAnsi="Century Gothic"/>
                <w:sz w:val="22"/>
                <w:szCs w:val="22"/>
              </w:rPr>
              <w:t xml:space="preserve">tragenden Stuten </w:t>
            </w:r>
            <w:r w:rsidR="0001578F" w:rsidRPr="0093259E">
              <w:rPr>
                <w:rFonts w:ascii="Century Gothic" w:hAnsi="Century Gothic"/>
                <w:sz w:val="22"/>
                <w:szCs w:val="22"/>
              </w:rPr>
              <w:t>energiereicher</w:t>
            </w:r>
            <w:r w:rsidRPr="0093259E">
              <w:rPr>
                <w:rFonts w:ascii="Century Gothic" w:hAnsi="Century Gothic"/>
                <w:sz w:val="22"/>
                <w:szCs w:val="22"/>
              </w:rPr>
              <w:t xml:space="preserve"> zu füttern? </w:t>
            </w:r>
          </w:p>
          <w:p w14:paraId="61559FB1" w14:textId="77777777" w:rsidR="0014041F" w:rsidRDefault="00000000" w:rsidP="00C849A7">
            <w:pPr>
              <w:ind w:left="1440"/>
              <w:rPr>
                <w:rFonts w:ascii="Century Gothic" w:hAnsi="Century Gothic"/>
                <w:sz w:val="22"/>
                <w:szCs w:val="22"/>
              </w:rPr>
            </w:pPr>
            <w:sdt>
              <w:sdtPr>
                <w:rPr>
                  <w:rFonts w:ascii="Century Gothic" w:hAnsi="Century Gothic"/>
                  <w:sz w:val="22"/>
                  <w:szCs w:val="22"/>
                </w:rPr>
                <w:id w:val="-1627766329"/>
                <w14:checkbox>
                  <w14:checked w14:val="0"/>
                  <w14:checkedState w14:val="2612" w14:font="MS Gothic"/>
                  <w14:uncheckedState w14:val="2610" w14:font="MS Gothic"/>
                </w14:checkbox>
              </w:sdtPr>
              <w:sdtContent>
                <w:r w:rsidR="00C849A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14041F" w:rsidRPr="0014041F">
              <w:rPr>
                <w:rFonts w:ascii="Century Gothic" w:hAnsi="Century Gothic"/>
                <w:sz w:val="22"/>
                <w:szCs w:val="22"/>
              </w:rPr>
              <w:t xml:space="preserve">während der gesamten Trächtigkeit </w:t>
            </w:r>
          </w:p>
          <w:p w14:paraId="30F72C2C" w14:textId="666C3C63" w:rsidR="00AB4018" w:rsidRPr="0093259E" w:rsidRDefault="00000000" w:rsidP="00C849A7">
            <w:pPr>
              <w:ind w:left="1440"/>
              <w:rPr>
                <w:rFonts w:ascii="Century Gothic" w:hAnsi="Century Gothic"/>
                <w:sz w:val="22"/>
                <w:szCs w:val="22"/>
              </w:rPr>
            </w:pPr>
            <w:sdt>
              <w:sdtPr>
                <w:rPr>
                  <w:rFonts w:ascii="Century Gothic" w:hAnsi="Century Gothic"/>
                  <w:sz w:val="22"/>
                  <w:szCs w:val="22"/>
                </w:rPr>
                <w:id w:val="-602881630"/>
                <w14:checkbox>
                  <w14:checked w14:val="0"/>
                  <w14:checkedState w14:val="2612" w14:font="MS Gothic"/>
                  <w14:uncheckedState w14:val="2610" w14:font="MS Gothic"/>
                </w14:checkbox>
              </w:sdtPr>
              <w:sdtContent>
                <w:r w:rsidR="00C849A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ab dem 2. Drittel der Trächtigkeit</w:t>
            </w:r>
          </w:p>
          <w:p w14:paraId="15665C38" w14:textId="06780650" w:rsidR="00AB4018" w:rsidRPr="0093259E" w:rsidRDefault="00000000" w:rsidP="00C849A7">
            <w:pPr>
              <w:ind w:left="1440"/>
              <w:rPr>
                <w:rFonts w:ascii="Century Gothic" w:hAnsi="Century Gothic"/>
                <w:sz w:val="22"/>
                <w:szCs w:val="22"/>
              </w:rPr>
            </w:pPr>
            <w:sdt>
              <w:sdtPr>
                <w:rPr>
                  <w:rFonts w:ascii="Century Gothic" w:hAnsi="Century Gothic"/>
                  <w:sz w:val="22"/>
                  <w:szCs w:val="22"/>
                </w:rPr>
                <w:id w:val="1621876091"/>
                <w14:checkbox>
                  <w14:checked w14:val="0"/>
                  <w14:checkedState w14:val="2612" w14:font="MS Gothic"/>
                  <w14:uncheckedState w14:val="2610" w14:font="MS Gothic"/>
                </w14:checkbox>
              </w:sdtPr>
              <w:sdtContent>
                <w:r w:rsidR="00C849A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ab dem letzten Drittel der Trächtigkeit</w:t>
            </w:r>
          </w:p>
          <w:p w14:paraId="12EC87B8" w14:textId="50BC123F" w:rsidR="00AB4018" w:rsidRPr="0093259E" w:rsidRDefault="00000000" w:rsidP="00C849A7">
            <w:pPr>
              <w:ind w:left="1440"/>
              <w:rPr>
                <w:rFonts w:ascii="Century Gothic" w:hAnsi="Century Gothic"/>
                <w:sz w:val="22"/>
                <w:szCs w:val="22"/>
              </w:rPr>
            </w:pPr>
            <w:sdt>
              <w:sdtPr>
                <w:rPr>
                  <w:rFonts w:ascii="Century Gothic" w:hAnsi="Century Gothic"/>
                  <w:sz w:val="22"/>
                  <w:szCs w:val="22"/>
                </w:rPr>
                <w:id w:val="-793447829"/>
                <w14:checkbox>
                  <w14:checked w14:val="0"/>
                  <w14:checkedState w14:val="2612" w14:font="MS Gothic"/>
                  <w14:uncheckedState w14:val="2610" w14:font="MS Gothic"/>
                </w14:checkbox>
              </w:sdtPr>
              <w:sdtContent>
                <w:r w:rsidR="00C849A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einige Tage vor der Geburt</w:t>
            </w:r>
          </w:p>
          <w:p w14:paraId="171F5A3D" w14:textId="2B33C44A" w:rsidR="00AB4018" w:rsidRPr="0093259E" w:rsidRDefault="00000000" w:rsidP="00C849A7">
            <w:pPr>
              <w:ind w:left="1440"/>
              <w:rPr>
                <w:rFonts w:ascii="Century Gothic" w:hAnsi="Century Gothic"/>
                <w:sz w:val="22"/>
                <w:szCs w:val="22"/>
              </w:rPr>
            </w:pPr>
            <w:sdt>
              <w:sdtPr>
                <w:rPr>
                  <w:rFonts w:ascii="Century Gothic" w:hAnsi="Century Gothic"/>
                  <w:sz w:val="22"/>
                  <w:szCs w:val="22"/>
                </w:rPr>
                <w:id w:val="708070313"/>
                <w14:checkbox>
                  <w14:checked w14:val="0"/>
                  <w14:checkedState w14:val="2612" w14:font="MS Gothic"/>
                  <w14:uncheckedState w14:val="2610" w14:font="MS Gothic"/>
                </w14:checkbox>
              </w:sdtPr>
              <w:sdtContent>
                <w:r w:rsidR="00C849A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direkt nach der Geburt</w:t>
            </w:r>
          </w:p>
          <w:p w14:paraId="55A87C33" w14:textId="7652E48D" w:rsidR="005705AB" w:rsidRDefault="00000000" w:rsidP="005705AB">
            <w:pPr>
              <w:ind w:left="1440"/>
              <w:rPr>
                <w:rFonts w:ascii="Century Gothic" w:hAnsi="Century Gothic"/>
                <w:sz w:val="22"/>
                <w:szCs w:val="22"/>
              </w:rPr>
            </w:pPr>
            <w:sdt>
              <w:sdtPr>
                <w:rPr>
                  <w:rFonts w:ascii="Century Gothic" w:hAnsi="Century Gothic"/>
                  <w:sz w:val="22"/>
                  <w:szCs w:val="22"/>
                </w:rPr>
                <w:id w:val="-2057692211"/>
                <w14:checkbox>
                  <w14:checked w14:val="0"/>
                  <w14:checkedState w14:val="2612" w14:font="MS Gothic"/>
                  <w14:uncheckedState w14:val="2610" w14:font="MS Gothic"/>
                </w14:checkbox>
              </w:sdtPr>
              <w:sdtContent>
                <w:r w:rsidR="00C849A7"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B4018" w:rsidRPr="0093259E">
              <w:rPr>
                <w:rFonts w:ascii="Century Gothic" w:hAnsi="Century Gothic"/>
                <w:sz w:val="22"/>
                <w:szCs w:val="22"/>
              </w:rPr>
              <w:t>anders, und zwar:</w:t>
            </w:r>
            <w:r w:rsidR="00C849A7" w:rsidRPr="0093259E">
              <w:rPr>
                <w:rFonts w:ascii="Century Gothic" w:hAnsi="Century Gothic"/>
                <w:sz w:val="22"/>
                <w:szCs w:val="22"/>
              </w:rPr>
              <w:t xml:space="preserve"> </w:t>
            </w:r>
            <w:sdt>
              <w:sdtPr>
                <w:rPr>
                  <w:rFonts w:ascii="Century Gothic" w:hAnsi="Century Gothic"/>
                  <w:sz w:val="22"/>
                  <w:szCs w:val="22"/>
                </w:rPr>
                <w:id w:val="-1965569631"/>
                <w:placeholder>
                  <w:docPart w:val="F728666C2C5F40A7A7D8F98EE50C7233"/>
                </w:placeholder>
                <w:showingPlcHdr/>
              </w:sdtPr>
              <w:sdtContent>
                <w:r w:rsidR="00C849A7" w:rsidRPr="0093259E">
                  <w:rPr>
                    <w:rFonts w:ascii="Century Gothic" w:hAnsi="Century Gothic"/>
                    <w:sz w:val="22"/>
                    <w:szCs w:val="22"/>
                  </w:rPr>
                  <w:t>______________________</w:t>
                </w:r>
              </w:sdtContent>
            </w:sdt>
          </w:p>
          <w:p w14:paraId="19236510" w14:textId="77777777" w:rsidR="005705AB" w:rsidRPr="0093259E" w:rsidRDefault="005705AB" w:rsidP="005705AB">
            <w:pPr>
              <w:ind w:left="1440"/>
              <w:rPr>
                <w:rFonts w:ascii="Century Gothic" w:hAnsi="Century Gothic"/>
                <w:sz w:val="22"/>
                <w:szCs w:val="22"/>
              </w:rPr>
            </w:pPr>
          </w:p>
          <w:p w14:paraId="32A1CD8E" w14:textId="326F4181" w:rsidR="00AB4018" w:rsidRPr="0093259E" w:rsidRDefault="00AB401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W</w:t>
            </w:r>
            <w:r w:rsidR="008D68D5" w:rsidRPr="0093259E">
              <w:rPr>
                <w:rFonts w:ascii="Century Gothic" w:hAnsi="Century Gothic"/>
                <w:sz w:val="22"/>
                <w:szCs w:val="22"/>
              </w:rPr>
              <w:t>ird</w:t>
            </w:r>
            <w:r w:rsidRPr="0093259E">
              <w:rPr>
                <w:rFonts w:ascii="Century Gothic" w:hAnsi="Century Gothic"/>
                <w:sz w:val="22"/>
                <w:szCs w:val="22"/>
              </w:rPr>
              <w:t xml:space="preserve"> </w:t>
            </w:r>
            <w:r w:rsidR="008D68D5" w:rsidRPr="0093259E">
              <w:rPr>
                <w:rFonts w:ascii="Century Gothic" w:hAnsi="Century Gothic"/>
                <w:sz w:val="22"/>
                <w:szCs w:val="22"/>
              </w:rPr>
              <w:t>I</w:t>
            </w:r>
            <w:r w:rsidRPr="0093259E">
              <w:rPr>
                <w:rFonts w:ascii="Century Gothic" w:hAnsi="Century Gothic"/>
                <w:sz w:val="22"/>
                <w:szCs w:val="22"/>
              </w:rPr>
              <w:t>hren Stuten zusätzlich Vitamin D verabreicht</w:t>
            </w:r>
            <w:r w:rsidR="008D68D5" w:rsidRPr="0093259E">
              <w:rPr>
                <w:rFonts w:ascii="Century Gothic" w:hAnsi="Century Gothic"/>
                <w:sz w:val="22"/>
                <w:szCs w:val="22"/>
              </w:rPr>
              <w:t>?</w:t>
            </w:r>
          </w:p>
          <w:p w14:paraId="66467F07" w14:textId="15683328" w:rsidR="00646D40" w:rsidRPr="0093259E" w:rsidRDefault="00000000" w:rsidP="0001578F">
            <w:pPr>
              <w:ind w:left="1416"/>
              <w:rPr>
                <w:rFonts w:ascii="Century Gothic" w:hAnsi="Century Gothic"/>
                <w:sz w:val="22"/>
                <w:szCs w:val="22"/>
              </w:rPr>
            </w:pPr>
            <w:sdt>
              <w:sdtPr>
                <w:rPr>
                  <w:rFonts w:ascii="Century Gothic" w:hAnsi="Century Gothic"/>
                  <w:sz w:val="22"/>
                  <w:szCs w:val="22"/>
                </w:rPr>
                <w:id w:val="-1925185842"/>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646D40" w:rsidRPr="0093259E">
              <w:rPr>
                <w:rFonts w:ascii="Century Gothic" w:hAnsi="Century Gothic"/>
                <w:sz w:val="22"/>
                <w:szCs w:val="22"/>
              </w:rPr>
              <w:t xml:space="preserve">Ja </w:t>
            </w:r>
            <w:r w:rsidR="0001578F" w:rsidRPr="0093259E">
              <w:rPr>
                <w:rFonts w:ascii="Century Gothic" w:hAnsi="Century Gothic"/>
                <w:sz w:val="22"/>
                <w:szCs w:val="22"/>
              </w:rPr>
              <w:t xml:space="preserve">   </w:t>
            </w:r>
            <w:sdt>
              <w:sdtPr>
                <w:rPr>
                  <w:rFonts w:ascii="Century Gothic" w:hAnsi="Century Gothic"/>
                  <w:sz w:val="22"/>
                  <w:szCs w:val="22"/>
                </w:rPr>
                <w:id w:val="-1017690219"/>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646D40" w:rsidRPr="0093259E">
              <w:rPr>
                <w:rFonts w:ascii="Century Gothic" w:hAnsi="Century Gothic"/>
                <w:sz w:val="22"/>
                <w:szCs w:val="22"/>
              </w:rPr>
              <w:t>Nein</w:t>
            </w:r>
          </w:p>
          <w:p w14:paraId="609B00C8" w14:textId="77777777" w:rsidR="009579DD" w:rsidRPr="0093259E" w:rsidRDefault="009579DD" w:rsidP="009579DD">
            <w:pPr>
              <w:pStyle w:val="Listenabsatz"/>
              <w:ind w:left="1440"/>
              <w:rPr>
                <w:rFonts w:ascii="Century Gothic" w:hAnsi="Century Gothic"/>
                <w:sz w:val="22"/>
                <w:szCs w:val="22"/>
              </w:rPr>
            </w:pPr>
          </w:p>
          <w:p w14:paraId="323ADB47" w14:textId="77B5ED8D" w:rsidR="00AB4018" w:rsidRPr="0093259E" w:rsidRDefault="00AB4018"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Wird </w:t>
            </w:r>
            <w:r w:rsidR="008D68D5" w:rsidRPr="0093259E">
              <w:rPr>
                <w:rFonts w:ascii="Century Gothic" w:hAnsi="Century Gothic"/>
                <w:sz w:val="22"/>
                <w:szCs w:val="22"/>
              </w:rPr>
              <w:t>I</w:t>
            </w:r>
            <w:r w:rsidRPr="0093259E">
              <w:rPr>
                <w:rFonts w:ascii="Century Gothic" w:hAnsi="Century Gothic"/>
                <w:sz w:val="22"/>
                <w:szCs w:val="22"/>
              </w:rPr>
              <w:t xml:space="preserve">hren Stuten zusätzlich Selen verabreicht? </w:t>
            </w:r>
          </w:p>
          <w:p w14:paraId="23DB006A" w14:textId="0A43DF58" w:rsidR="00AB4018" w:rsidRPr="0093259E" w:rsidRDefault="00000000" w:rsidP="0001578F">
            <w:pPr>
              <w:ind w:left="1416"/>
              <w:rPr>
                <w:rFonts w:ascii="Century Gothic" w:hAnsi="Century Gothic"/>
                <w:sz w:val="22"/>
                <w:szCs w:val="22"/>
              </w:rPr>
            </w:pPr>
            <w:sdt>
              <w:sdtPr>
                <w:rPr>
                  <w:rFonts w:ascii="Century Gothic" w:hAnsi="Century Gothic"/>
                  <w:sz w:val="22"/>
                  <w:szCs w:val="22"/>
                </w:rPr>
                <w:id w:val="357160147"/>
                <w14:checkbox>
                  <w14:checked w14:val="0"/>
                  <w14:checkedState w14:val="2612" w14:font="MS Gothic"/>
                  <w14:uncheckedState w14:val="2610" w14:font="MS Gothic"/>
                </w14:checkbox>
              </w:sdtPr>
              <w:sdtContent>
                <w:r w:rsidR="009579DD"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9579DD" w:rsidRPr="0093259E">
              <w:rPr>
                <w:rFonts w:ascii="Century Gothic" w:hAnsi="Century Gothic"/>
                <w:sz w:val="22"/>
                <w:szCs w:val="22"/>
              </w:rPr>
              <w:t xml:space="preserve">Ja </w:t>
            </w:r>
            <w:r w:rsidR="0001578F" w:rsidRPr="0093259E">
              <w:rPr>
                <w:rFonts w:ascii="Century Gothic" w:hAnsi="Century Gothic"/>
                <w:sz w:val="22"/>
                <w:szCs w:val="22"/>
              </w:rPr>
              <w:t xml:space="preserve">   </w:t>
            </w:r>
            <w:sdt>
              <w:sdtPr>
                <w:rPr>
                  <w:rFonts w:ascii="Century Gothic" w:hAnsi="Century Gothic"/>
                  <w:sz w:val="22"/>
                  <w:szCs w:val="22"/>
                </w:rPr>
                <w:id w:val="-1718819007"/>
                <w14:checkbox>
                  <w14:checked w14:val="0"/>
                  <w14:checkedState w14:val="2612" w14:font="MS Gothic"/>
                  <w14:uncheckedState w14:val="2610" w14:font="MS Gothic"/>
                </w14:checkbox>
              </w:sdtPr>
              <w:sdtContent>
                <w:r w:rsidR="009579DD"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9579DD" w:rsidRPr="0093259E">
              <w:rPr>
                <w:rFonts w:ascii="Century Gothic" w:hAnsi="Century Gothic"/>
                <w:sz w:val="22"/>
                <w:szCs w:val="22"/>
              </w:rPr>
              <w:t>Nein</w:t>
            </w:r>
          </w:p>
        </w:tc>
      </w:tr>
    </w:tbl>
    <w:p w14:paraId="2DAD9F0C" w14:textId="77777777" w:rsidR="00B828F7" w:rsidRDefault="00B828F7" w:rsidP="00AB4018">
      <w:pPr>
        <w:ind w:left="360"/>
        <w:rPr>
          <w:rFonts w:ascii="Century Gothic" w:hAnsi="Century Gothic"/>
        </w:rPr>
        <w:sectPr w:rsidR="00B828F7" w:rsidSect="0068137B">
          <w:pgSz w:w="11906" w:h="16838"/>
          <w:pgMar w:top="720" w:right="720" w:bottom="720" w:left="720" w:header="709" w:footer="709" w:gutter="0"/>
          <w:cols w:space="708"/>
          <w:docGrid w:linePitch="360"/>
        </w:sectPr>
      </w:pPr>
    </w:p>
    <w:p w14:paraId="6F3C6B9F" w14:textId="45C60E4C" w:rsidR="00EE3C41" w:rsidRPr="0093259E" w:rsidRDefault="00EE3C41" w:rsidP="004859E1">
      <w:pPr>
        <w:pStyle w:val="Listenabsatz"/>
        <w:numPr>
          <w:ilvl w:val="1"/>
          <w:numId w:val="2"/>
        </w:numPr>
        <w:rPr>
          <w:rFonts w:ascii="Century Gothic" w:hAnsi="Century Gothic"/>
        </w:rPr>
      </w:pPr>
      <w:r w:rsidRPr="0093259E">
        <w:rPr>
          <w:rFonts w:ascii="Century Gothic" w:hAnsi="Century Gothic"/>
        </w:rPr>
        <w:lastRenderedPageBreak/>
        <w:t>Fütterung der erwachsenen männlichen Tiere</w:t>
      </w:r>
    </w:p>
    <w:tbl>
      <w:tblPr>
        <w:tblStyle w:val="Tabellenraster"/>
        <w:tblW w:w="5000" w:type="pct"/>
        <w:jc w:val="center"/>
        <w:tblLook w:val="04A0" w:firstRow="1" w:lastRow="0" w:firstColumn="1" w:lastColumn="0" w:noHBand="0" w:noVBand="1"/>
      </w:tblPr>
      <w:tblGrid>
        <w:gridCol w:w="10456"/>
      </w:tblGrid>
      <w:tr w:rsidR="009579DD" w:rsidRPr="0093259E" w14:paraId="0E13CA62" w14:textId="77777777" w:rsidTr="009039CB">
        <w:trPr>
          <w:jc w:val="center"/>
        </w:trPr>
        <w:tc>
          <w:tcPr>
            <w:tcW w:w="5000" w:type="pct"/>
          </w:tcPr>
          <w:p w14:paraId="21C70828" w14:textId="0D932797" w:rsidR="00A7148B" w:rsidRPr="0093259E" w:rsidRDefault="00A7148B"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Füttern Sie Ihre erwachsenen männlichen Tiere gesondert/anders als den Rest der Herde?</w:t>
            </w:r>
          </w:p>
          <w:p w14:paraId="06CA73FE" w14:textId="7C1F3AE3" w:rsidR="009579DD" w:rsidRPr="0093259E" w:rsidRDefault="00000000" w:rsidP="00A7148B">
            <w:pPr>
              <w:pStyle w:val="Listenabsatz"/>
              <w:ind w:left="1440"/>
              <w:rPr>
                <w:rFonts w:ascii="Century Gothic" w:hAnsi="Century Gothic"/>
                <w:sz w:val="22"/>
                <w:szCs w:val="22"/>
              </w:rPr>
            </w:pPr>
            <w:sdt>
              <w:sdtPr>
                <w:rPr>
                  <w:rFonts w:ascii="Century Gothic" w:hAnsi="Century Gothic"/>
                  <w:sz w:val="22"/>
                  <w:szCs w:val="22"/>
                </w:rPr>
                <w:id w:val="-516685120"/>
                <w14:checkbox>
                  <w14:checked w14:val="0"/>
                  <w14:checkedState w14:val="2612" w14:font="MS Gothic"/>
                  <w14:uncheckedState w14:val="2610" w14:font="MS Gothic"/>
                </w14:checkbox>
              </w:sdtPr>
              <w:sdtContent>
                <w:r w:rsidR="00A7148B"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7148B" w:rsidRPr="0093259E">
              <w:rPr>
                <w:rFonts w:ascii="Century Gothic" w:hAnsi="Century Gothic"/>
                <w:sz w:val="22"/>
                <w:szCs w:val="22"/>
              </w:rPr>
              <w:t xml:space="preserve">Ja, und zwar: </w:t>
            </w:r>
            <w:sdt>
              <w:sdtPr>
                <w:rPr>
                  <w:rFonts w:ascii="Century Gothic" w:hAnsi="Century Gothic"/>
                  <w:sz w:val="22"/>
                  <w:szCs w:val="22"/>
                </w:rPr>
                <w:id w:val="-2098940289"/>
                <w:placeholder>
                  <w:docPart w:val="CFB43665EEB84C169F010A1DC7021D39"/>
                </w:placeholder>
                <w:showingPlcHdr/>
              </w:sdtPr>
              <w:sdtContent>
                <w:r w:rsidR="00A7148B" w:rsidRPr="0093259E">
                  <w:rPr>
                    <w:rFonts w:ascii="Century Gothic" w:hAnsi="Century Gothic"/>
                    <w:sz w:val="22"/>
                    <w:szCs w:val="22"/>
                  </w:rPr>
                  <w:t>______________________</w:t>
                </w:r>
              </w:sdtContent>
            </w:sdt>
          </w:p>
          <w:p w14:paraId="4444255E" w14:textId="262E1285" w:rsidR="00A7148B" w:rsidRPr="0093259E" w:rsidRDefault="00000000" w:rsidP="00A7148B">
            <w:pPr>
              <w:pStyle w:val="Listenabsatz"/>
              <w:ind w:left="1440"/>
              <w:rPr>
                <w:rFonts w:ascii="Century Gothic" w:hAnsi="Century Gothic"/>
                <w:sz w:val="22"/>
                <w:szCs w:val="22"/>
              </w:rPr>
            </w:pPr>
            <w:sdt>
              <w:sdtPr>
                <w:rPr>
                  <w:rFonts w:ascii="Century Gothic" w:hAnsi="Century Gothic"/>
                  <w:sz w:val="22"/>
                  <w:szCs w:val="22"/>
                </w:rPr>
                <w:id w:val="1792095998"/>
                <w14:checkbox>
                  <w14:checked w14:val="0"/>
                  <w14:checkedState w14:val="2612" w14:font="MS Gothic"/>
                  <w14:uncheckedState w14:val="2610" w14:font="MS Gothic"/>
                </w14:checkbox>
              </w:sdtPr>
              <w:sdtContent>
                <w:r w:rsidR="00A7148B"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A7148B" w:rsidRPr="0093259E">
              <w:rPr>
                <w:rFonts w:ascii="Century Gothic" w:hAnsi="Century Gothic"/>
                <w:sz w:val="22"/>
                <w:szCs w:val="22"/>
              </w:rPr>
              <w:t>Nein</w:t>
            </w:r>
          </w:p>
          <w:p w14:paraId="78229F20" w14:textId="77777777" w:rsidR="00A7148B" w:rsidRPr="0093259E" w:rsidRDefault="00A7148B" w:rsidP="00A7148B">
            <w:pPr>
              <w:pStyle w:val="Listenabsatz"/>
              <w:ind w:left="1440"/>
              <w:rPr>
                <w:rFonts w:ascii="Century Gothic" w:hAnsi="Century Gothic"/>
                <w:sz w:val="22"/>
                <w:szCs w:val="22"/>
              </w:rPr>
            </w:pPr>
          </w:p>
          <w:p w14:paraId="5BB82B68" w14:textId="77236843" w:rsidR="008F7769" w:rsidRPr="0093259E" w:rsidRDefault="008F7769" w:rsidP="008F7769">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Wird Ihren </w:t>
            </w:r>
            <w:r>
              <w:rPr>
                <w:rFonts w:ascii="Century Gothic" w:hAnsi="Century Gothic"/>
                <w:sz w:val="22"/>
                <w:szCs w:val="22"/>
              </w:rPr>
              <w:t>erwachsenen männlichen Tieren</w:t>
            </w:r>
            <w:r w:rsidRPr="0093259E">
              <w:rPr>
                <w:rFonts w:ascii="Century Gothic" w:hAnsi="Century Gothic"/>
                <w:sz w:val="22"/>
                <w:szCs w:val="22"/>
              </w:rPr>
              <w:t xml:space="preserve"> zusätzlich Vitamin D verabreicht?</w:t>
            </w:r>
          </w:p>
          <w:p w14:paraId="43660986" w14:textId="77777777" w:rsidR="008F7769" w:rsidRPr="0093259E" w:rsidRDefault="00000000" w:rsidP="008F7769">
            <w:pPr>
              <w:ind w:left="1416"/>
              <w:rPr>
                <w:rFonts w:ascii="Century Gothic" w:hAnsi="Century Gothic"/>
                <w:sz w:val="22"/>
                <w:szCs w:val="22"/>
              </w:rPr>
            </w:pPr>
            <w:sdt>
              <w:sdtPr>
                <w:rPr>
                  <w:rFonts w:ascii="Century Gothic" w:hAnsi="Century Gothic"/>
                  <w:sz w:val="22"/>
                  <w:szCs w:val="22"/>
                </w:rPr>
                <w:id w:val="-1407528377"/>
                <w14:checkbox>
                  <w14:checked w14:val="0"/>
                  <w14:checkedState w14:val="2612" w14:font="MS Gothic"/>
                  <w14:uncheckedState w14:val="2610" w14:font="MS Gothic"/>
                </w14:checkbox>
              </w:sdtPr>
              <w:sdtContent>
                <w:r w:rsidR="008F7769"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8F7769" w:rsidRPr="0093259E">
              <w:rPr>
                <w:rFonts w:ascii="Century Gothic" w:hAnsi="Century Gothic"/>
                <w:sz w:val="22"/>
                <w:szCs w:val="22"/>
              </w:rPr>
              <w:t xml:space="preserve">Ja    </w:t>
            </w:r>
            <w:sdt>
              <w:sdtPr>
                <w:rPr>
                  <w:rFonts w:ascii="Century Gothic" w:hAnsi="Century Gothic"/>
                  <w:sz w:val="22"/>
                  <w:szCs w:val="22"/>
                </w:rPr>
                <w:id w:val="1199585921"/>
                <w14:checkbox>
                  <w14:checked w14:val="0"/>
                  <w14:checkedState w14:val="2612" w14:font="MS Gothic"/>
                  <w14:uncheckedState w14:val="2610" w14:font="MS Gothic"/>
                </w14:checkbox>
              </w:sdtPr>
              <w:sdtContent>
                <w:r w:rsidR="008F7769"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8F7769" w:rsidRPr="0093259E">
              <w:rPr>
                <w:rFonts w:ascii="Century Gothic" w:hAnsi="Century Gothic"/>
                <w:sz w:val="22"/>
                <w:szCs w:val="22"/>
              </w:rPr>
              <w:t>Nein</w:t>
            </w:r>
          </w:p>
          <w:p w14:paraId="3C88443A" w14:textId="77777777" w:rsidR="008F7769" w:rsidRPr="0093259E" w:rsidRDefault="008F7769" w:rsidP="008F7769">
            <w:pPr>
              <w:pStyle w:val="Listenabsatz"/>
              <w:ind w:left="1440"/>
              <w:rPr>
                <w:rFonts w:ascii="Century Gothic" w:hAnsi="Century Gothic"/>
                <w:sz w:val="22"/>
                <w:szCs w:val="22"/>
              </w:rPr>
            </w:pPr>
          </w:p>
          <w:p w14:paraId="52AE4A26" w14:textId="5ACB3D5D" w:rsidR="008F7769" w:rsidRPr="0093259E" w:rsidRDefault="008F7769" w:rsidP="008F7769">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Wird Ihren </w:t>
            </w:r>
            <w:r>
              <w:rPr>
                <w:rFonts w:ascii="Century Gothic" w:hAnsi="Century Gothic"/>
                <w:sz w:val="22"/>
                <w:szCs w:val="22"/>
              </w:rPr>
              <w:t>erwachsenen männlichen Tieren</w:t>
            </w:r>
            <w:r w:rsidRPr="0093259E">
              <w:rPr>
                <w:rFonts w:ascii="Century Gothic" w:hAnsi="Century Gothic"/>
                <w:sz w:val="22"/>
                <w:szCs w:val="22"/>
              </w:rPr>
              <w:t xml:space="preserve"> zusätzlich Selen verabreicht? </w:t>
            </w:r>
          </w:p>
          <w:p w14:paraId="06268047" w14:textId="035F6EEC" w:rsidR="00A7148B" w:rsidRPr="00DB7CB0" w:rsidRDefault="00000000" w:rsidP="008F7769">
            <w:pPr>
              <w:ind w:left="1416"/>
              <w:rPr>
                <w:rFonts w:ascii="Century Gothic" w:hAnsi="Century Gothic"/>
                <w:sz w:val="22"/>
                <w:szCs w:val="22"/>
              </w:rPr>
            </w:pPr>
            <w:sdt>
              <w:sdtPr>
                <w:rPr>
                  <w:rFonts w:ascii="Century Gothic" w:hAnsi="Century Gothic"/>
                  <w:sz w:val="22"/>
                  <w:szCs w:val="22"/>
                </w:rPr>
                <w:id w:val="-1315404399"/>
                <w14:checkbox>
                  <w14:checked w14:val="0"/>
                  <w14:checkedState w14:val="2612" w14:font="MS Gothic"/>
                  <w14:uncheckedState w14:val="2610" w14:font="MS Gothic"/>
                </w14:checkbox>
              </w:sdtPr>
              <w:sdtContent>
                <w:r w:rsidR="008F7769"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8F7769" w:rsidRPr="0093259E">
              <w:rPr>
                <w:rFonts w:ascii="Century Gothic" w:hAnsi="Century Gothic"/>
                <w:sz w:val="22"/>
                <w:szCs w:val="22"/>
              </w:rPr>
              <w:t xml:space="preserve">Ja    </w:t>
            </w:r>
            <w:sdt>
              <w:sdtPr>
                <w:rPr>
                  <w:rFonts w:ascii="Century Gothic" w:hAnsi="Century Gothic"/>
                  <w:sz w:val="22"/>
                  <w:szCs w:val="22"/>
                </w:rPr>
                <w:id w:val="1958755599"/>
                <w14:checkbox>
                  <w14:checked w14:val="0"/>
                  <w14:checkedState w14:val="2612" w14:font="MS Gothic"/>
                  <w14:uncheckedState w14:val="2610" w14:font="MS Gothic"/>
                </w14:checkbox>
              </w:sdtPr>
              <w:sdtContent>
                <w:r w:rsidR="008F7769" w:rsidRPr="0093259E">
                  <w:rPr>
                    <w:rFonts w:ascii="Segoe UI Symbol" w:eastAsia="MS Gothic" w:hAnsi="Segoe UI Symbol" w:cs="Segoe UI Symbol"/>
                    <w:sz w:val="22"/>
                    <w:szCs w:val="22"/>
                  </w:rPr>
                  <w:t>☐</w:t>
                </w:r>
              </w:sdtContent>
            </w:sdt>
            <w:r w:rsidR="008F7769">
              <w:rPr>
                <w:rFonts w:ascii="Century Gothic" w:hAnsi="Century Gothic"/>
                <w:sz w:val="22"/>
                <w:szCs w:val="22"/>
              </w:rPr>
              <w:t xml:space="preserve"> </w:t>
            </w:r>
            <w:r w:rsidR="008F7769" w:rsidRPr="0093259E">
              <w:rPr>
                <w:rFonts w:ascii="Century Gothic" w:hAnsi="Century Gothic"/>
                <w:sz w:val="22"/>
                <w:szCs w:val="22"/>
              </w:rPr>
              <w:t>Nein</w:t>
            </w:r>
          </w:p>
        </w:tc>
      </w:tr>
    </w:tbl>
    <w:p w14:paraId="58502860" w14:textId="77777777" w:rsidR="009579DD" w:rsidRPr="0093259E" w:rsidRDefault="009579DD" w:rsidP="009579DD">
      <w:pPr>
        <w:rPr>
          <w:rFonts w:ascii="Century Gothic" w:hAnsi="Century Gothic"/>
        </w:rPr>
      </w:pPr>
    </w:p>
    <w:p w14:paraId="7AFAA618" w14:textId="58BB4253" w:rsidR="00A7148B" w:rsidRPr="0093259E" w:rsidRDefault="00EE3C41" w:rsidP="004859E1">
      <w:pPr>
        <w:pStyle w:val="Listenabsatz"/>
        <w:numPr>
          <w:ilvl w:val="1"/>
          <w:numId w:val="2"/>
        </w:numPr>
        <w:rPr>
          <w:rFonts w:ascii="Century Gothic" w:hAnsi="Century Gothic"/>
        </w:rPr>
      </w:pPr>
      <w:r w:rsidRPr="0093259E">
        <w:rPr>
          <w:rFonts w:ascii="Century Gothic" w:hAnsi="Century Gothic"/>
        </w:rPr>
        <w:t>Fütterung der Jungtiere (6-12 Monate)</w:t>
      </w:r>
    </w:p>
    <w:tbl>
      <w:tblPr>
        <w:tblStyle w:val="Tabellenraster"/>
        <w:tblW w:w="5000" w:type="pct"/>
        <w:jc w:val="center"/>
        <w:tblLook w:val="04A0" w:firstRow="1" w:lastRow="0" w:firstColumn="1" w:lastColumn="0" w:noHBand="0" w:noVBand="1"/>
      </w:tblPr>
      <w:tblGrid>
        <w:gridCol w:w="10456"/>
      </w:tblGrid>
      <w:tr w:rsidR="009579DD" w:rsidRPr="0093259E" w14:paraId="1C049915" w14:textId="77777777" w:rsidTr="009039CB">
        <w:trPr>
          <w:jc w:val="center"/>
        </w:trPr>
        <w:tc>
          <w:tcPr>
            <w:tcW w:w="5000" w:type="pct"/>
          </w:tcPr>
          <w:p w14:paraId="2A487B26" w14:textId="474BDCED" w:rsidR="00646D40" w:rsidRPr="0093259E" w:rsidRDefault="00646D40"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Füttern </w:t>
            </w:r>
            <w:r w:rsidR="00A7148B" w:rsidRPr="0093259E">
              <w:rPr>
                <w:rFonts w:ascii="Century Gothic" w:hAnsi="Century Gothic"/>
                <w:sz w:val="22"/>
                <w:szCs w:val="22"/>
              </w:rPr>
              <w:t>S</w:t>
            </w:r>
            <w:r w:rsidRPr="0093259E">
              <w:rPr>
                <w:rFonts w:ascii="Century Gothic" w:hAnsi="Century Gothic"/>
                <w:sz w:val="22"/>
                <w:szCs w:val="22"/>
              </w:rPr>
              <w:t>ie den Jungtieren</w:t>
            </w:r>
            <w:r w:rsidR="00777B1F">
              <w:rPr>
                <w:rFonts w:ascii="Century Gothic" w:hAnsi="Century Gothic"/>
                <w:sz w:val="22"/>
                <w:szCs w:val="22"/>
              </w:rPr>
              <w:t>,</w:t>
            </w:r>
            <w:r w:rsidRPr="0093259E">
              <w:rPr>
                <w:rFonts w:ascii="Century Gothic" w:hAnsi="Century Gothic"/>
                <w:sz w:val="22"/>
                <w:szCs w:val="22"/>
              </w:rPr>
              <w:t xml:space="preserve"> </w:t>
            </w:r>
            <w:r w:rsidR="005D2D5C">
              <w:rPr>
                <w:rFonts w:ascii="Century Gothic" w:hAnsi="Century Gothic"/>
                <w:sz w:val="22"/>
                <w:szCs w:val="22"/>
              </w:rPr>
              <w:t xml:space="preserve">im Alter </w:t>
            </w:r>
            <w:r w:rsidRPr="0093259E">
              <w:rPr>
                <w:rFonts w:ascii="Century Gothic" w:hAnsi="Century Gothic"/>
                <w:sz w:val="22"/>
                <w:szCs w:val="22"/>
              </w:rPr>
              <w:t>von 6-12 Monaten</w:t>
            </w:r>
            <w:r w:rsidR="00777B1F">
              <w:rPr>
                <w:rFonts w:ascii="Century Gothic" w:hAnsi="Century Gothic"/>
                <w:sz w:val="22"/>
                <w:szCs w:val="22"/>
              </w:rPr>
              <w:t>,</w:t>
            </w:r>
            <w:r w:rsidRPr="0093259E">
              <w:rPr>
                <w:rFonts w:ascii="Century Gothic" w:hAnsi="Century Gothic"/>
                <w:sz w:val="22"/>
                <w:szCs w:val="22"/>
              </w:rPr>
              <w:t xml:space="preserve"> zusätzliche Futtermittel? </w:t>
            </w:r>
          </w:p>
          <w:p w14:paraId="78083A08" w14:textId="5B242375" w:rsidR="008F7769" w:rsidRDefault="00000000" w:rsidP="00453419">
            <w:pPr>
              <w:ind w:left="1416"/>
              <w:rPr>
                <w:rFonts w:ascii="Century Gothic" w:hAnsi="Century Gothic"/>
                <w:sz w:val="22"/>
                <w:szCs w:val="22"/>
              </w:rPr>
            </w:pPr>
            <w:sdt>
              <w:sdtPr>
                <w:rPr>
                  <w:rFonts w:ascii="Century Gothic" w:hAnsi="Century Gothic"/>
                  <w:sz w:val="22"/>
                  <w:szCs w:val="22"/>
                </w:rPr>
                <w:id w:val="-1131542611"/>
                <w14:checkbox>
                  <w14:checked w14:val="0"/>
                  <w14:checkedState w14:val="2612" w14:font="MS Gothic"/>
                  <w14:uncheckedState w14:val="2610" w14:font="MS Gothic"/>
                </w14:checkbox>
              </w:sdtPr>
              <w:sdtContent>
                <w:r w:rsidR="001E1BD5">
                  <w:rPr>
                    <w:rFonts w:ascii="MS Gothic" w:eastAsia="MS Gothic" w:hAnsi="MS Gothic" w:hint="eastAsia"/>
                    <w:sz w:val="22"/>
                    <w:szCs w:val="22"/>
                  </w:rPr>
                  <w:t>☐</w:t>
                </w:r>
              </w:sdtContent>
            </w:sdt>
            <w:r w:rsidR="008F7769">
              <w:rPr>
                <w:rFonts w:ascii="Century Gothic" w:hAnsi="Century Gothic"/>
                <w:sz w:val="22"/>
                <w:szCs w:val="22"/>
              </w:rPr>
              <w:t xml:space="preserve"> </w:t>
            </w:r>
            <w:r w:rsidR="00453419">
              <w:rPr>
                <w:rFonts w:ascii="Century Gothic" w:hAnsi="Century Gothic"/>
                <w:sz w:val="22"/>
                <w:szCs w:val="22"/>
              </w:rPr>
              <w:t xml:space="preserve">Nein    </w:t>
            </w:r>
            <w:sdt>
              <w:sdtPr>
                <w:rPr>
                  <w:rFonts w:ascii="Century Gothic" w:hAnsi="Century Gothic"/>
                  <w:sz w:val="22"/>
                  <w:szCs w:val="22"/>
                </w:rPr>
                <w:id w:val="-1022011553"/>
                <w14:checkbox>
                  <w14:checked w14:val="0"/>
                  <w14:checkedState w14:val="2612" w14:font="MS Gothic"/>
                  <w14:uncheckedState w14:val="2610" w14:font="MS Gothic"/>
                </w14:checkbox>
              </w:sdtPr>
              <w:sdtContent>
                <w:r w:rsidR="00453419" w:rsidRPr="00883AD5">
                  <w:rPr>
                    <w:rFonts w:ascii="Segoe UI Symbol" w:hAnsi="Segoe UI Symbol" w:cs="Segoe UI Symbol"/>
                    <w:sz w:val="22"/>
                    <w:szCs w:val="22"/>
                  </w:rPr>
                  <w:t>☐</w:t>
                </w:r>
              </w:sdtContent>
            </w:sdt>
            <w:r w:rsidR="008F7769">
              <w:rPr>
                <w:rFonts w:ascii="Century Gothic" w:hAnsi="Century Gothic"/>
                <w:sz w:val="22"/>
                <w:szCs w:val="22"/>
              </w:rPr>
              <w:t xml:space="preserve"> </w:t>
            </w:r>
            <w:r w:rsidR="00453419" w:rsidRPr="0093259E">
              <w:rPr>
                <w:rFonts w:ascii="Century Gothic" w:hAnsi="Century Gothic"/>
                <w:sz w:val="22"/>
                <w:szCs w:val="22"/>
              </w:rPr>
              <w:t xml:space="preserve">Mineralfutter  </w:t>
            </w:r>
            <w:r w:rsidR="00453419">
              <w:rPr>
                <w:rFonts w:ascii="Century Gothic" w:hAnsi="Century Gothic"/>
                <w:sz w:val="22"/>
                <w:szCs w:val="22"/>
              </w:rPr>
              <w:t xml:space="preserve">   </w:t>
            </w:r>
            <w:r w:rsidR="00453419" w:rsidRPr="0093259E">
              <w:rPr>
                <w:rFonts w:ascii="Century Gothic" w:hAnsi="Century Gothic"/>
                <w:sz w:val="22"/>
                <w:szCs w:val="22"/>
              </w:rPr>
              <w:t xml:space="preserve"> </w:t>
            </w:r>
            <w:sdt>
              <w:sdtPr>
                <w:rPr>
                  <w:rFonts w:ascii="Century Gothic" w:hAnsi="Century Gothic"/>
                  <w:sz w:val="22"/>
                  <w:szCs w:val="22"/>
                </w:rPr>
                <w:id w:val="674146884"/>
                <w14:checkbox>
                  <w14:checked w14:val="0"/>
                  <w14:checkedState w14:val="2612" w14:font="MS Gothic"/>
                  <w14:uncheckedState w14:val="2610" w14:font="MS Gothic"/>
                </w14:checkbox>
              </w:sdtPr>
              <w:sdtContent>
                <w:r w:rsidR="00453419" w:rsidRPr="00883AD5">
                  <w:rPr>
                    <w:rFonts w:ascii="Segoe UI Symbol" w:hAnsi="Segoe UI Symbol" w:cs="Segoe UI Symbol"/>
                    <w:sz w:val="22"/>
                    <w:szCs w:val="22"/>
                  </w:rPr>
                  <w:t>☐</w:t>
                </w:r>
              </w:sdtContent>
            </w:sdt>
            <w:r w:rsidR="008F7769">
              <w:rPr>
                <w:rFonts w:ascii="Century Gothic" w:hAnsi="Century Gothic"/>
                <w:sz w:val="22"/>
                <w:szCs w:val="22"/>
              </w:rPr>
              <w:t xml:space="preserve"> </w:t>
            </w:r>
            <w:r w:rsidR="00453419" w:rsidRPr="00ED3263">
              <w:rPr>
                <w:rFonts w:ascii="Century Gothic" w:hAnsi="Century Gothic"/>
                <w:sz w:val="22"/>
                <w:szCs w:val="22"/>
              </w:rPr>
              <w:t>zugekauftes, vitaminisiertes Kraftfutter</w:t>
            </w:r>
            <w:r w:rsidR="00453419">
              <w:rPr>
                <w:rFonts w:ascii="Century Gothic" w:hAnsi="Century Gothic"/>
                <w:sz w:val="22"/>
                <w:szCs w:val="22"/>
              </w:rPr>
              <w:t xml:space="preserve">   </w:t>
            </w:r>
            <w:r w:rsidR="00453419" w:rsidRPr="00ED3263">
              <w:rPr>
                <w:rFonts w:ascii="Century Gothic" w:hAnsi="Century Gothic"/>
                <w:sz w:val="22"/>
                <w:szCs w:val="22"/>
              </w:rPr>
              <w:t xml:space="preserve"> </w:t>
            </w:r>
          </w:p>
          <w:p w14:paraId="5F2DD27A" w14:textId="77777777" w:rsidR="008F7769" w:rsidRDefault="00000000" w:rsidP="008F7769">
            <w:pPr>
              <w:ind w:left="1416"/>
              <w:rPr>
                <w:rFonts w:ascii="Century Gothic" w:hAnsi="Century Gothic"/>
                <w:sz w:val="22"/>
                <w:szCs w:val="22"/>
              </w:rPr>
            </w:pPr>
            <w:sdt>
              <w:sdtPr>
                <w:rPr>
                  <w:rFonts w:ascii="Century Gothic" w:hAnsi="Century Gothic"/>
                  <w:sz w:val="22"/>
                  <w:szCs w:val="22"/>
                </w:rPr>
                <w:id w:val="1743988142"/>
                <w14:checkbox>
                  <w14:checked w14:val="0"/>
                  <w14:checkedState w14:val="2612" w14:font="MS Gothic"/>
                  <w14:uncheckedState w14:val="2610" w14:font="MS Gothic"/>
                </w14:checkbox>
              </w:sdtPr>
              <w:sdtContent>
                <w:r w:rsidR="00453419" w:rsidRPr="00883AD5">
                  <w:rPr>
                    <w:rFonts w:ascii="Segoe UI Symbol" w:hAnsi="Segoe UI Symbol" w:cs="Segoe UI Symbol"/>
                    <w:sz w:val="22"/>
                    <w:szCs w:val="22"/>
                  </w:rPr>
                  <w:t>☐</w:t>
                </w:r>
              </w:sdtContent>
            </w:sdt>
            <w:r w:rsidR="008F7769">
              <w:rPr>
                <w:rFonts w:ascii="Century Gothic" w:hAnsi="Century Gothic"/>
                <w:sz w:val="22"/>
                <w:szCs w:val="22"/>
              </w:rPr>
              <w:t xml:space="preserve"> </w:t>
            </w:r>
            <w:r w:rsidR="00453419" w:rsidRPr="00ED3263">
              <w:rPr>
                <w:rFonts w:ascii="Century Gothic" w:hAnsi="Century Gothic"/>
                <w:sz w:val="22"/>
                <w:szCs w:val="22"/>
              </w:rPr>
              <w:t>selbst hergestelltes Kraftfutter</w:t>
            </w:r>
            <w:r w:rsidR="00453419">
              <w:rPr>
                <w:rFonts w:ascii="Century Gothic" w:hAnsi="Century Gothic"/>
                <w:sz w:val="22"/>
                <w:szCs w:val="22"/>
              </w:rPr>
              <w:t xml:space="preserve"> </w:t>
            </w:r>
            <w:r w:rsidR="00453419" w:rsidRPr="00ED3263">
              <w:rPr>
                <w:rFonts w:ascii="Century Gothic" w:hAnsi="Century Gothic"/>
                <w:sz w:val="22"/>
                <w:szCs w:val="22"/>
              </w:rPr>
              <w:t>(z.B. Getreidemischung</w:t>
            </w:r>
            <w:r w:rsidR="00453419">
              <w:rPr>
                <w:rFonts w:ascii="Century Gothic" w:hAnsi="Century Gothic"/>
                <w:sz w:val="22"/>
                <w:szCs w:val="22"/>
              </w:rPr>
              <w:t>)</w:t>
            </w:r>
          </w:p>
          <w:p w14:paraId="1282ECBC" w14:textId="3CCEA8C8" w:rsidR="00453419" w:rsidRDefault="00000000" w:rsidP="008F7769">
            <w:pPr>
              <w:ind w:left="1416"/>
              <w:rPr>
                <w:rFonts w:ascii="Century Gothic" w:hAnsi="Century Gothic"/>
                <w:sz w:val="22"/>
                <w:szCs w:val="22"/>
              </w:rPr>
            </w:pPr>
            <w:sdt>
              <w:sdtPr>
                <w:rPr>
                  <w:rFonts w:ascii="Century Gothic" w:hAnsi="Century Gothic"/>
                  <w:sz w:val="22"/>
                  <w:szCs w:val="22"/>
                </w:rPr>
                <w:id w:val="-475376032"/>
                <w14:checkbox>
                  <w14:checked w14:val="0"/>
                  <w14:checkedState w14:val="2612" w14:font="MS Gothic"/>
                  <w14:uncheckedState w14:val="2610" w14:font="MS Gothic"/>
                </w14:checkbox>
              </w:sdtPr>
              <w:sdtContent>
                <w:r w:rsidR="00453419" w:rsidRPr="00883AD5">
                  <w:rPr>
                    <w:rFonts w:ascii="Segoe UI Symbol" w:hAnsi="Segoe UI Symbol" w:cs="Segoe UI Symbol"/>
                    <w:sz w:val="22"/>
                    <w:szCs w:val="22"/>
                  </w:rPr>
                  <w:t>☐</w:t>
                </w:r>
              </w:sdtContent>
            </w:sdt>
            <w:r w:rsidR="008F7769">
              <w:rPr>
                <w:rFonts w:ascii="Century Gothic" w:hAnsi="Century Gothic"/>
                <w:sz w:val="22"/>
                <w:szCs w:val="22"/>
              </w:rPr>
              <w:t xml:space="preserve"> </w:t>
            </w:r>
            <w:r w:rsidR="00453419" w:rsidRPr="0093259E">
              <w:rPr>
                <w:rFonts w:ascii="Century Gothic" w:hAnsi="Century Gothic"/>
                <w:sz w:val="22"/>
                <w:szCs w:val="22"/>
              </w:rPr>
              <w:t xml:space="preserve">Sonstiges: </w:t>
            </w:r>
            <w:sdt>
              <w:sdtPr>
                <w:rPr>
                  <w:rFonts w:ascii="Century Gothic" w:hAnsi="Century Gothic"/>
                  <w:sz w:val="22"/>
                  <w:szCs w:val="22"/>
                </w:rPr>
                <w:id w:val="-75911071"/>
                <w:placeholder>
                  <w:docPart w:val="400DC5678CCE44269CC028212E089612"/>
                </w:placeholder>
                <w:showingPlcHdr/>
              </w:sdtPr>
              <w:sdtContent>
                <w:r w:rsidR="00453419" w:rsidRPr="0093259E">
                  <w:rPr>
                    <w:rFonts w:ascii="Century Gothic" w:hAnsi="Century Gothic"/>
                    <w:sz w:val="22"/>
                    <w:szCs w:val="22"/>
                  </w:rPr>
                  <w:t>_____________</w:t>
                </w:r>
              </w:sdtContent>
            </w:sdt>
          </w:p>
          <w:p w14:paraId="62F7686C" w14:textId="77777777" w:rsidR="00A7148B" w:rsidRPr="0093259E" w:rsidRDefault="00A7148B" w:rsidP="00646D40">
            <w:pPr>
              <w:ind w:left="1440"/>
              <w:rPr>
                <w:rFonts w:ascii="Century Gothic" w:hAnsi="Century Gothic"/>
                <w:sz w:val="22"/>
                <w:szCs w:val="22"/>
              </w:rPr>
            </w:pPr>
          </w:p>
          <w:p w14:paraId="01F0B092" w14:textId="30CF04AC" w:rsidR="00646D40" w:rsidRPr="0093259E" w:rsidRDefault="00646D40"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Wird den Jungtieren</w:t>
            </w:r>
            <w:r w:rsidR="00B7135F">
              <w:rPr>
                <w:rFonts w:ascii="Century Gothic" w:hAnsi="Century Gothic"/>
                <w:sz w:val="22"/>
                <w:szCs w:val="22"/>
              </w:rPr>
              <w:t>,</w:t>
            </w:r>
            <w:r w:rsidRPr="0093259E">
              <w:rPr>
                <w:rFonts w:ascii="Century Gothic" w:hAnsi="Century Gothic"/>
                <w:sz w:val="22"/>
                <w:szCs w:val="22"/>
              </w:rPr>
              <w:t xml:space="preserve"> </w:t>
            </w:r>
            <w:r w:rsidR="005D2D5C">
              <w:rPr>
                <w:rFonts w:ascii="Century Gothic" w:hAnsi="Century Gothic"/>
                <w:sz w:val="22"/>
                <w:szCs w:val="22"/>
              </w:rPr>
              <w:t xml:space="preserve">im Alter von </w:t>
            </w:r>
            <w:r w:rsidRPr="0093259E">
              <w:rPr>
                <w:rFonts w:ascii="Century Gothic" w:hAnsi="Century Gothic"/>
                <w:sz w:val="22"/>
                <w:szCs w:val="22"/>
              </w:rPr>
              <w:t>von 6-12 Monaten</w:t>
            </w:r>
            <w:r w:rsidR="00B7135F">
              <w:rPr>
                <w:rFonts w:ascii="Century Gothic" w:hAnsi="Century Gothic"/>
                <w:sz w:val="22"/>
                <w:szCs w:val="22"/>
              </w:rPr>
              <w:t>,</w:t>
            </w:r>
            <w:r w:rsidRPr="0093259E">
              <w:rPr>
                <w:rFonts w:ascii="Century Gothic" w:hAnsi="Century Gothic"/>
                <w:sz w:val="22"/>
                <w:szCs w:val="22"/>
              </w:rPr>
              <w:t xml:space="preserve"> zusätzlich Vitamin D verabreicht? </w:t>
            </w:r>
          </w:p>
          <w:p w14:paraId="09B275FC" w14:textId="426A2398" w:rsidR="00646D40" w:rsidRPr="0093259E" w:rsidRDefault="00000000" w:rsidP="00646D40">
            <w:pPr>
              <w:ind w:left="1416"/>
              <w:rPr>
                <w:rFonts w:ascii="Century Gothic" w:hAnsi="Century Gothic"/>
                <w:sz w:val="22"/>
                <w:szCs w:val="22"/>
              </w:rPr>
            </w:pPr>
            <w:sdt>
              <w:sdtPr>
                <w:rPr>
                  <w:rFonts w:ascii="Century Gothic" w:hAnsi="Century Gothic"/>
                  <w:sz w:val="22"/>
                  <w:szCs w:val="22"/>
                </w:rPr>
                <w:id w:val="-1806843998"/>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46D40" w:rsidRPr="0093259E">
              <w:rPr>
                <w:rFonts w:ascii="Century Gothic" w:hAnsi="Century Gothic"/>
                <w:sz w:val="22"/>
                <w:szCs w:val="22"/>
              </w:rPr>
              <w:t xml:space="preserve">Ja </w:t>
            </w:r>
          </w:p>
          <w:p w14:paraId="1E64FDB7" w14:textId="74B0854F" w:rsidR="00646D40" w:rsidRDefault="005D2D5C" w:rsidP="00646D40">
            <w:pPr>
              <w:ind w:left="2124"/>
              <w:rPr>
                <w:rFonts w:ascii="Century Gothic" w:hAnsi="Century Gothic"/>
                <w:sz w:val="22"/>
                <w:szCs w:val="22"/>
              </w:rPr>
            </w:pPr>
            <w:r>
              <w:rPr>
                <w:rFonts w:ascii="Century Gothic" w:hAnsi="Century Gothic"/>
                <w:sz w:val="22"/>
                <w:szCs w:val="22"/>
              </w:rPr>
              <w:t xml:space="preserve">Wenn ja: </w:t>
            </w:r>
            <w:r w:rsidR="00883AD5">
              <w:rPr>
                <w:rFonts w:ascii="Century Gothic" w:hAnsi="Century Gothic"/>
                <w:sz w:val="22"/>
                <w:szCs w:val="22"/>
              </w:rPr>
              <w:t>I</w:t>
            </w:r>
            <w:r w:rsidR="00646D40" w:rsidRPr="0093259E">
              <w:rPr>
                <w:rFonts w:ascii="Century Gothic" w:hAnsi="Century Gothic"/>
                <w:sz w:val="22"/>
                <w:szCs w:val="22"/>
              </w:rPr>
              <w:t xml:space="preserve">n welchem Zeitraum?  </w:t>
            </w:r>
          </w:p>
          <w:p w14:paraId="3D006117" w14:textId="1EDA9854" w:rsidR="00EF0288" w:rsidRDefault="00000000" w:rsidP="00646D40">
            <w:pPr>
              <w:ind w:left="2124"/>
              <w:rPr>
                <w:rFonts w:ascii="Century Gothic" w:hAnsi="Century Gothic"/>
                <w:sz w:val="22"/>
                <w:szCs w:val="22"/>
              </w:rPr>
            </w:pPr>
            <w:sdt>
              <w:sdtPr>
                <w:rPr>
                  <w:rFonts w:ascii="Century Gothic" w:hAnsi="Century Gothic"/>
                  <w:sz w:val="22"/>
                  <w:szCs w:val="22"/>
                </w:rPr>
                <w:id w:val="1310826812"/>
                <w14:checkbox>
                  <w14:checked w14:val="0"/>
                  <w14:checkedState w14:val="2612" w14:font="MS Gothic"/>
                  <w14:uncheckedState w14:val="2610" w14:font="MS Gothic"/>
                </w14:checkbox>
              </w:sdtPr>
              <w:sdtContent>
                <w:r w:rsidR="001E1BD5">
                  <w:rPr>
                    <w:rFonts w:ascii="MS Gothic" w:eastAsia="MS Gothic" w:hAnsi="MS Gothic" w:hint="eastAsia"/>
                    <w:sz w:val="22"/>
                    <w:szCs w:val="22"/>
                  </w:rPr>
                  <w:t>☐</w:t>
                </w:r>
              </w:sdtContent>
            </w:sdt>
            <w:r w:rsidR="00EF0288">
              <w:rPr>
                <w:rFonts w:ascii="Century Gothic" w:hAnsi="Century Gothic"/>
                <w:sz w:val="22"/>
                <w:szCs w:val="22"/>
              </w:rPr>
              <w:t xml:space="preserve"> Januar bis März   </w:t>
            </w:r>
            <w:sdt>
              <w:sdtPr>
                <w:rPr>
                  <w:rFonts w:ascii="Century Gothic" w:hAnsi="Century Gothic"/>
                  <w:sz w:val="22"/>
                  <w:szCs w:val="22"/>
                </w:rPr>
                <w:id w:val="1566071347"/>
                <w14:checkbox>
                  <w14:checked w14:val="0"/>
                  <w14:checkedState w14:val="2612" w14:font="MS Gothic"/>
                  <w14:uncheckedState w14:val="2610" w14:font="MS Gothic"/>
                </w14:checkbox>
              </w:sdtPr>
              <w:sdtContent>
                <w:r w:rsidR="00EF0288"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April bis Juni   </w:t>
            </w:r>
            <w:sdt>
              <w:sdtPr>
                <w:rPr>
                  <w:rFonts w:ascii="Century Gothic" w:hAnsi="Century Gothic"/>
                  <w:sz w:val="22"/>
                  <w:szCs w:val="22"/>
                </w:rPr>
                <w:id w:val="-310704767"/>
                <w14:checkbox>
                  <w14:checked w14:val="0"/>
                  <w14:checkedState w14:val="2612" w14:font="MS Gothic"/>
                  <w14:uncheckedState w14:val="2610" w14:font="MS Gothic"/>
                </w14:checkbox>
              </w:sdtPr>
              <w:sdtContent>
                <w:r w:rsidR="00EF0288"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Juli bis September</w:t>
            </w:r>
          </w:p>
          <w:p w14:paraId="61A11EA5" w14:textId="56169FE1" w:rsidR="00EF0288" w:rsidRDefault="00000000" w:rsidP="00646D40">
            <w:pPr>
              <w:ind w:left="2124"/>
              <w:rPr>
                <w:rFonts w:ascii="Century Gothic" w:hAnsi="Century Gothic"/>
                <w:sz w:val="22"/>
                <w:szCs w:val="22"/>
              </w:rPr>
            </w:pPr>
            <w:sdt>
              <w:sdtPr>
                <w:rPr>
                  <w:rFonts w:ascii="Century Gothic" w:hAnsi="Century Gothic"/>
                  <w:sz w:val="22"/>
                  <w:szCs w:val="22"/>
                </w:rPr>
                <w:id w:val="868422372"/>
                <w14:checkbox>
                  <w14:checked w14:val="0"/>
                  <w14:checkedState w14:val="2612" w14:font="MS Gothic"/>
                  <w14:uncheckedState w14:val="2610" w14:font="MS Gothic"/>
                </w14:checkbox>
              </w:sdtPr>
              <w:sdtContent>
                <w:r w:rsidR="00EF0288"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Oktober bis Dezember</w:t>
            </w:r>
          </w:p>
          <w:p w14:paraId="1304E5F4" w14:textId="77777777" w:rsidR="00EF0288" w:rsidRPr="0093259E" w:rsidRDefault="00EF0288" w:rsidP="00646D40">
            <w:pPr>
              <w:ind w:left="2124"/>
              <w:rPr>
                <w:rFonts w:ascii="Century Gothic" w:hAnsi="Century Gothic"/>
                <w:sz w:val="22"/>
                <w:szCs w:val="22"/>
              </w:rPr>
            </w:pPr>
          </w:p>
          <w:p w14:paraId="1EB4EEA2" w14:textId="0F37CAAD" w:rsidR="00646D40" w:rsidRPr="0093259E" w:rsidRDefault="00646D40" w:rsidP="00646D40">
            <w:pPr>
              <w:ind w:left="2124"/>
              <w:rPr>
                <w:rFonts w:ascii="Century Gothic" w:hAnsi="Century Gothic"/>
                <w:sz w:val="22"/>
                <w:szCs w:val="22"/>
              </w:rPr>
            </w:pPr>
            <w:r w:rsidRPr="0093259E">
              <w:rPr>
                <w:rFonts w:ascii="Century Gothic" w:hAnsi="Century Gothic"/>
                <w:sz w:val="22"/>
                <w:szCs w:val="22"/>
              </w:rPr>
              <w:t xml:space="preserve">Als Injektion oder </w:t>
            </w:r>
            <w:r w:rsidR="00526D68">
              <w:rPr>
                <w:rFonts w:ascii="Century Gothic" w:hAnsi="Century Gothic"/>
                <w:sz w:val="22"/>
                <w:szCs w:val="22"/>
              </w:rPr>
              <w:t>Eingabe ins Maul</w:t>
            </w:r>
            <w:r w:rsidRPr="0093259E">
              <w:rPr>
                <w:rFonts w:ascii="Century Gothic" w:hAnsi="Century Gothic"/>
                <w:sz w:val="22"/>
                <w:szCs w:val="22"/>
              </w:rPr>
              <w:t>?</w:t>
            </w:r>
          </w:p>
          <w:p w14:paraId="1E337CC5" w14:textId="3964BCED" w:rsidR="00646D40" w:rsidRPr="0093259E" w:rsidRDefault="00000000" w:rsidP="00646D40">
            <w:pPr>
              <w:ind w:left="2832"/>
              <w:rPr>
                <w:rFonts w:ascii="Century Gothic" w:hAnsi="Century Gothic"/>
                <w:sz w:val="22"/>
                <w:szCs w:val="22"/>
              </w:rPr>
            </w:pPr>
            <w:sdt>
              <w:sdtPr>
                <w:rPr>
                  <w:rFonts w:ascii="Century Gothic" w:hAnsi="Century Gothic"/>
                  <w:sz w:val="22"/>
                  <w:szCs w:val="22"/>
                </w:rPr>
                <w:id w:val="-1401440719"/>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46D40" w:rsidRPr="0093259E">
              <w:rPr>
                <w:rFonts w:ascii="Century Gothic" w:hAnsi="Century Gothic"/>
                <w:sz w:val="22"/>
                <w:szCs w:val="22"/>
              </w:rPr>
              <w:t>Injektion</w:t>
            </w:r>
          </w:p>
          <w:p w14:paraId="384642B8" w14:textId="5164585B" w:rsidR="00646D40" w:rsidRPr="0093259E" w:rsidRDefault="00000000" w:rsidP="00646D40">
            <w:pPr>
              <w:ind w:left="2832"/>
              <w:rPr>
                <w:rFonts w:ascii="Century Gothic" w:hAnsi="Century Gothic"/>
                <w:sz w:val="22"/>
                <w:szCs w:val="22"/>
              </w:rPr>
            </w:pPr>
            <w:sdt>
              <w:sdtPr>
                <w:rPr>
                  <w:rFonts w:ascii="Century Gothic" w:hAnsi="Century Gothic"/>
                  <w:sz w:val="22"/>
                  <w:szCs w:val="22"/>
                </w:rPr>
                <w:id w:val="-601412917"/>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526D68">
              <w:rPr>
                <w:rFonts w:ascii="Century Gothic" w:hAnsi="Century Gothic"/>
                <w:sz w:val="22"/>
                <w:szCs w:val="22"/>
              </w:rPr>
              <w:t>ins Maul</w:t>
            </w:r>
          </w:p>
          <w:p w14:paraId="7A7A6CAC" w14:textId="56C67CE0" w:rsidR="00646D40" w:rsidRPr="0093259E" w:rsidRDefault="00000000" w:rsidP="00646D40">
            <w:pPr>
              <w:ind w:left="1416"/>
              <w:rPr>
                <w:rFonts w:ascii="Century Gothic" w:hAnsi="Century Gothic"/>
                <w:sz w:val="22"/>
                <w:szCs w:val="22"/>
              </w:rPr>
            </w:pPr>
            <w:sdt>
              <w:sdtPr>
                <w:rPr>
                  <w:rFonts w:ascii="Century Gothic" w:hAnsi="Century Gothic"/>
                  <w:sz w:val="22"/>
                  <w:szCs w:val="22"/>
                </w:rPr>
                <w:id w:val="202381470"/>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46D40" w:rsidRPr="0093259E">
              <w:rPr>
                <w:rFonts w:ascii="Century Gothic" w:hAnsi="Century Gothic"/>
                <w:sz w:val="22"/>
                <w:szCs w:val="22"/>
              </w:rPr>
              <w:t>Nein</w:t>
            </w:r>
          </w:p>
          <w:p w14:paraId="3D2D92B3" w14:textId="77777777" w:rsidR="00A7148B" w:rsidRPr="0093259E" w:rsidRDefault="00A7148B" w:rsidP="00646D40">
            <w:pPr>
              <w:ind w:left="1416"/>
              <w:rPr>
                <w:rFonts w:ascii="Century Gothic" w:hAnsi="Century Gothic"/>
                <w:sz w:val="22"/>
                <w:szCs w:val="22"/>
              </w:rPr>
            </w:pPr>
          </w:p>
          <w:p w14:paraId="45A80EE6" w14:textId="56CD17EE" w:rsidR="00646D40" w:rsidRPr="0093259E" w:rsidRDefault="00646D40"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Wird den Jungtieren</w:t>
            </w:r>
            <w:r w:rsidR="00B7135F">
              <w:rPr>
                <w:rFonts w:ascii="Century Gothic" w:hAnsi="Century Gothic"/>
                <w:sz w:val="22"/>
                <w:szCs w:val="22"/>
              </w:rPr>
              <w:t>,</w:t>
            </w:r>
            <w:r w:rsidRPr="0093259E">
              <w:rPr>
                <w:rFonts w:ascii="Century Gothic" w:hAnsi="Century Gothic"/>
                <w:sz w:val="22"/>
                <w:szCs w:val="22"/>
              </w:rPr>
              <w:t xml:space="preserve"> </w:t>
            </w:r>
            <w:r w:rsidR="002564CC">
              <w:rPr>
                <w:rFonts w:ascii="Century Gothic" w:hAnsi="Century Gothic"/>
                <w:sz w:val="22"/>
                <w:szCs w:val="22"/>
              </w:rPr>
              <w:t xml:space="preserve">im Alter </w:t>
            </w:r>
            <w:r w:rsidRPr="0093259E">
              <w:rPr>
                <w:rFonts w:ascii="Century Gothic" w:hAnsi="Century Gothic"/>
                <w:sz w:val="22"/>
                <w:szCs w:val="22"/>
              </w:rPr>
              <w:t>von 6-12 Monaten</w:t>
            </w:r>
            <w:r w:rsidR="00B7135F">
              <w:rPr>
                <w:rFonts w:ascii="Century Gothic" w:hAnsi="Century Gothic"/>
                <w:sz w:val="22"/>
                <w:szCs w:val="22"/>
              </w:rPr>
              <w:t>,</w:t>
            </w:r>
            <w:r w:rsidRPr="0093259E">
              <w:rPr>
                <w:rFonts w:ascii="Century Gothic" w:hAnsi="Century Gothic"/>
                <w:sz w:val="22"/>
                <w:szCs w:val="22"/>
              </w:rPr>
              <w:t xml:space="preserve"> zusätzlich Selen verabreicht? </w:t>
            </w:r>
          </w:p>
          <w:p w14:paraId="5B5076AE" w14:textId="7EEE6C1D" w:rsidR="00646D40" w:rsidRPr="0093259E" w:rsidRDefault="00000000" w:rsidP="00646D40">
            <w:pPr>
              <w:ind w:left="1416"/>
              <w:rPr>
                <w:rFonts w:ascii="Century Gothic" w:hAnsi="Century Gothic"/>
                <w:sz w:val="22"/>
                <w:szCs w:val="22"/>
              </w:rPr>
            </w:pPr>
            <w:sdt>
              <w:sdtPr>
                <w:rPr>
                  <w:rFonts w:ascii="Century Gothic" w:hAnsi="Century Gothic"/>
                  <w:sz w:val="22"/>
                  <w:szCs w:val="22"/>
                </w:rPr>
                <w:id w:val="-1279022650"/>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46D40" w:rsidRPr="0093259E">
              <w:rPr>
                <w:rFonts w:ascii="Century Gothic" w:hAnsi="Century Gothic"/>
                <w:sz w:val="22"/>
                <w:szCs w:val="22"/>
              </w:rPr>
              <w:t xml:space="preserve">Ja </w:t>
            </w:r>
          </w:p>
          <w:p w14:paraId="049511F1" w14:textId="46FECF3F" w:rsidR="00646D40" w:rsidRPr="0093259E" w:rsidRDefault="00646D40" w:rsidP="00646D40">
            <w:pPr>
              <w:ind w:left="2124"/>
              <w:rPr>
                <w:rFonts w:ascii="Century Gothic" w:hAnsi="Century Gothic"/>
                <w:sz w:val="22"/>
                <w:szCs w:val="22"/>
              </w:rPr>
            </w:pPr>
            <w:r w:rsidRPr="0093259E">
              <w:rPr>
                <w:rFonts w:ascii="Century Gothic" w:hAnsi="Century Gothic"/>
                <w:sz w:val="22"/>
                <w:szCs w:val="22"/>
              </w:rPr>
              <w:t xml:space="preserve">Als Injektion oder </w:t>
            </w:r>
            <w:r w:rsidR="00526D68">
              <w:rPr>
                <w:rFonts w:ascii="Century Gothic" w:hAnsi="Century Gothic"/>
                <w:sz w:val="22"/>
                <w:szCs w:val="22"/>
              </w:rPr>
              <w:t>Eingabe ins Maul</w:t>
            </w:r>
            <w:r w:rsidRPr="0093259E">
              <w:rPr>
                <w:rFonts w:ascii="Century Gothic" w:hAnsi="Century Gothic"/>
                <w:sz w:val="22"/>
                <w:szCs w:val="22"/>
              </w:rPr>
              <w:t>?</w:t>
            </w:r>
          </w:p>
          <w:p w14:paraId="65DDFA6E" w14:textId="7A7D7E9A" w:rsidR="00646D40" w:rsidRPr="0093259E" w:rsidRDefault="00000000" w:rsidP="00646D40">
            <w:pPr>
              <w:ind w:left="2832"/>
              <w:rPr>
                <w:rFonts w:ascii="Century Gothic" w:hAnsi="Century Gothic"/>
                <w:sz w:val="22"/>
                <w:szCs w:val="22"/>
              </w:rPr>
            </w:pPr>
            <w:sdt>
              <w:sdtPr>
                <w:rPr>
                  <w:rFonts w:ascii="Century Gothic" w:hAnsi="Century Gothic"/>
                  <w:sz w:val="22"/>
                  <w:szCs w:val="22"/>
                </w:rPr>
                <w:id w:val="246240556"/>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46D40" w:rsidRPr="0093259E">
              <w:rPr>
                <w:rFonts w:ascii="Century Gothic" w:hAnsi="Century Gothic"/>
                <w:sz w:val="22"/>
                <w:szCs w:val="22"/>
              </w:rPr>
              <w:t>Injektion</w:t>
            </w:r>
          </w:p>
          <w:p w14:paraId="06E7051C" w14:textId="0297A661" w:rsidR="00646D40" w:rsidRPr="0093259E" w:rsidRDefault="00000000" w:rsidP="00646D40">
            <w:pPr>
              <w:ind w:left="2832"/>
              <w:rPr>
                <w:rFonts w:ascii="Century Gothic" w:hAnsi="Century Gothic"/>
                <w:sz w:val="22"/>
                <w:szCs w:val="22"/>
              </w:rPr>
            </w:pPr>
            <w:sdt>
              <w:sdtPr>
                <w:rPr>
                  <w:rFonts w:ascii="Century Gothic" w:hAnsi="Century Gothic"/>
                  <w:sz w:val="22"/>
                  <w:szCs w:val="22"/>
                </w:rPr>
                <w:id w:val="-1129695421"/>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526D68">
              <w:rPr>
                <w:rFonts w:ascii="Century Gothic" w:hAnsi="Century Gothic"/>
                <w:sz w:val="22"/>
                <w:szCs w:val="22"/>
              </w:rPr>
              <w:t>ins Maul</w:t>
            </w:r>
          </w:p>
          <w:p w14:paraId="0F0A5FA9" w14:textId="60DB07BD" w:rsidR="00EF0288" w:rsidRPr="0093259E" w:rsidRDefault="00000000" w:rsidP="00B828F7">
            <w:pPr>
              <w:ind w:left="1416"/>
              <w:rPr>
                <w:rFonts w:ascii="Century Gothic" w:hAnsi="Century Gothic"/>
                <w:sz w:val="22"/>
                <w:szCs w:val="22"/>
              </w:rPr>
            </w:pPr>
            <w:sdt>
              <w:sdtPr>
                <w:rPr>
                  <w:rFonts w:ascii="Century Gothic" w:hAnsi="Century Gothic"/>
                  <w:sz w:val="22"/>
                  <w:szCs w:val="22"/>
                </w:rPr>
                <w:id w:val="1314833737"/>
                <w14:checkbox>
                  <w14:checked w14:val="0"/>
                  <w14:checkedState w14:val="2612" w14:font="MS Gothic"/>
                  <w14:uncheckedState w14:val="2610" w14:font="MS Gothic"/>
                </w14:checkbox>
              </w:sdtPr>
              <w:sdtContent>
                <w:r w:rsidR="00646D40"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46D40" w:rsidRPr="0093259E">
              <w:rPr>
                <w:rFonts w:ascii="Century Gothic" w:hAnsi="Century Gothic"/>
                <w:sz w:val="22"/>
                <w:szCs w:val="22"/>
              </w:rPr>
              <w:t>Nein</w:t>
            </w:r>
          </w:p>
        </w:tc>
      </w:tr>
    </w:tbl>
    <w:p w14:paraId="3E774C5D" w14:textId="77777777" w:rsidR="00F6056B" w:rsidRPr="0093259E" w:rsidRDefault="00F6056B" w:rsidP="009579DD">
      <w:pPr>
        <w:rPr>
          <w:rFonts w:ascii="Century Gothic" w:hAnsi="Century Gothic"/>
        </w:rPr>
      </w:pPr>
    </w:p>
    <w:p w14:paraId="4AB9B33A" w14:textId="6A8D1F45" w:rsidR="00F6056B" w:rsidRPr="0093259E" w:rsidRDefault="00F6056B" w:rsidP="004859E1">
      <w:pPr>
        <w:pStyle w:val="Listenabsatz"/>
        <w:numPr>
          <w:ilvl w:val="0"/>
          <w:numId w:val="2"/>
        </w:numPr>
        <w:rPr>
          <w:rFonts w:ascii="Century Gothic" w:hAnsi="Century Gothic"/>
          <w:sz w:val="28"/>
          <w:szCs w:val="28"/>
        </w:rPr>
      </w:pPr>
      <w:r w:rsidRPr="0093259E">
        <w:rPr>
          <w:rFonts w:ascii="Century Gothic" w:hAnsi="Century Gothic"/>
          <w:sz w:val="28"/>
          <w:szCs w:val="28"/>
        </w:rPr>
        <w:t>Management</w:t>
      </w:r>
    </w:p>
    <w:p w14:paraId="74763356" w14:textId="77777777" w:rsidR="00614143" w:rsidRPr="0093259E" w:rsidRDefault="00614143" w:rsidP="00614143">
      <w:pPr>
        <w:pStyle w:val="Listenabsatz"/>
        <w:ind w:left="400"/>
        <w:rPr>
          <w:rFonts w:ascii="Century Gothic" w:hAnsi="Century Gothic"/>
        </w:rPr>
      </w:pPr>
    </w:p>
    <w:p w14:paraId="64F2D79F" w14:textId="556062CF" w:rsidR="00614143" w:rsidRPr="0093259E" w:rsidRDefault="00614143" w:rsidP="004859E1">
      <w:pPr>
        <w:pStyle w:val="Listenabsatz"/>
        <w:numPr>
          <w:ilvl w:val="1"/>
          <w:numId w:val="2"/>
        </w:numPr>
        <w:rPr>
          <w:rFonts w:ascii="Century Gothic" w:hAnsi="Century Gothic"/>
        </w:rPr>
      </w:pPr>
      <w:r w:rsidRPr="0093259E">
        <w:rPr>
          <w:rFonts w:ascii="Century Gothic" w:hAnsi="Century Gothic"/>
        </w:rPr>
        <w:t>Neuzugänge</w:t>
      </w:r>
    </w:p>
    <w:tbl>
      <w:tblPr>
        <w:tblStyle w:val="Tabellenraster"/>
        <w:tblW w:w="5000" w:type="pct"/>
        <w:jc w:val="center"/>
        <w:tblLook w:val="04A0" w:firstRow="1" w:lastRow="0" w:firstColumn="1" w:lastColumn="0" w:noHBand="0" w:noVBand="1"/>
      </w:tblPr>
      <w:tblGrid>
        <w:gridCol w:w="10456"/>
      </w:tblGrid>
      <w:tr w:rsidR="00614143" w:rsidRPr="0093259E" w14:paraId="3C77C09B" w14:textId="77777777" w:rsidTr="009039CB">
        <w:trPr>
          <w:jc w:val="center"/>
        </w:trPr>
        <w:tc>
          <w:tcPr>
            <w:tcW w:w="5000" w:type="pct"/>
          </w:tcPr>
          <w:p w14:paraId="1FC37471" w14:textId="1141A5AE" w:rsidR="00E63161" w:rsidRDefault="00453419" w:rsidP="00453419">
            <w:pPr>
              <w:pStyle w:val="Listenabsatz"/>
              <w:numPr>
                <w:ilvl w:val="2"/>
                <w:numId w:val="2"/>
              </w:numPr>
              <w:rPr>
                <w:rFonts w:ascii="Century Gothic" w:hAnsi="Century Gothic"/>
                <w:sz w:val="22"/>
                <w:szCs w:val="22"/>
              </w:rPr>
            </w:pPr>
            <w:r>
              <w:rPr>
                <w:rFonts w:ascii="Century Gothic" w:hAnsi="Century Gothic"/>
                <w:sz w:val="22"/>
                <w:szCs w:val="22"/>
              </w:rPr>
              <w:t>Besuchen Sie mit Ihren Tieren Shows oder Veranstaltungen (Zuchtschauen u.Ä.) oder bringen Sie eigene Tiere in andere Bestände (z.B. zu Zuchtzwecken)?</w:t>
            </w:r>
          </w:p>
          <w:p w14:paraId="24B84996" w14:textId="5010B901" w:rsidR="00453419" w:rsidRDefault="00000000" w:rsidP="00453419">
            <w:pPr>
              <w:pStyle w:val="Listenabsatz"/>
              <w:ind w:left="1440"/>
              <w:rPr>
                <w:rFonts w:ascii="Century Gothic" w:hAnsi="Century Gothic"/>
                <w:sz w:val="22"/>
                <w:szCs w:val="22"/>
              </w:rPr>
            </w:pPr>
            <w:sdt>
              <w:sdtPr>
                <w:rPr>
                  <w:rFonts w:ascii="Century Gothic" w:hAnsi="Century Gothic"/>
                  <w:sz w:val="22"/>
                  <w:szCs w:val="22"/>
                </w:rPr>
                <w:id w:val="448441121"/>
                <w14:checkbox>
                  <w14:checked w14:val="0"/>
                  <w14:checkedState w14:val="2612" w14:font="MS Gothic"/>
                  <w14:uncheckedState w14:val="2610" w14:font="MS Gothic"/>
                </w14:checkbox>
              </w:sdtPr>
              <w:sdtContent>
                <w:r w:rsidR="00453419"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453419" w:rsidRPr="0093259E">
              <w:rPr>
                <w:rFonts w:ascii="Century Gothic" w:hAnsi="Century Gothic"/>
                <w:sz w:val="22"/>
                <w:szCs w:val="22"/>
              </w:rPr>
              <w:t xml:space="preserve">Ja   </w:t>
            </w:r>
            <w:sdt>
              <w:sdtPr>
                <w:rPr>
                  <w:rFonts w:ascii="Century Gothic" w:hAnsi="Century Gothic"/>
                  <w:sz w:val="22"/>
                  <w:szCs w:val="22"/>
                </w:rPr>
                <w:id w:val="2119869475"/>
                <w14:checkbox>
                  <w14:checked w14:val="0"/>
                  <w14:checkedState w14:val="2612" w14:font="MS Gothic"/>
                  <w14:uncheckedState w14:val="2610" w14:font="MS Gothic"/>
                </w14:checkbox>
              </w:sdtPr>
              <w:sdtContent>
                <w:r w:rsidR="00453419"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453419" w:rsidRPr="0093259E">
              <w:rPr>
                <w:rFonts w:ascii="Century Gothic" w:hAnsi="Century Gothic"/>
                <w:sz w:val="22"/>
                <w:szCs w:val="22"/>
              </w:rPr>
              <w:t>Nein</w:t>
            </w:r>
          </w:p>
          <w:p w14:paraId="5C2D33C3" w14:textId="77777777" w:rsidR="00453419" w:rsidRDefault="00453419" w:rsidP="00453419">
            <w:pPr>
              <w:pStyle w:val="Listenabsatz"/>
              <w:ind w:left="1440"/>
              <w:rPr>
                <w:rFonts w:ascii="Century Gothic" w:hAnsi="Century Gothic"/>
                <w:sz w:val="22"/>
                <w:szCs w:val="22"/>
              </w:rPr>
            </w:pPr>
          </w:p>
          <w:p w14:paraId="537BFD83" w14:textId="43E0EA86" w:rsidR="00453419" w:rsidRPr="0093259E" w:rsidRDefault="00453419" w:rsidP="00453419">
            <w:pPr>
              <w:pStyle w:val="Listenabsatz"/>
              <w:numPr>
                <w:ilvl w:val="2"/>
                <w:numId w:val="2"/>
              </w:numPr>
              <w:rPr>
                <w:rFonts w:ascii="Century Gothic" w:hAnsi="Century Gothic"/>
                <w:sz w:val="22"/>
                <w:szCs w:val="22"/>
              </w:rPr>
            </w:pPr>
            <w:r w:rsidRPr="0093259E">
              <w:rPr>
                <w:rFonts w:ascii="Century Gothic" w:hAnsi="Century Gothic"/>
                <w:sz w:val="22"/>
                <w:szCs w:val="22"/>
              </w:rPr>
              <w:t>Kommen regelmäßig neue Tiere in Ihren Bestand (</w:t>
            </w:r>
            <w:r w:rsidR="00917625">
              <w:rPr>
                <w:rFonts w:ascii="Century Gothic" w:hAnsi="Century Gothic"/>
                <w:sz w:val="22"/>
                <w:szCs w:val="22"/>
              </w:rPr>
              <w:t>k</w:t>
            </w:r>
            <w:r w:rsidRPr="0093259E">
              <w:rPr>
                <w:rFonts w:ascii="Century Gothic" w:hAnsi="Century Gothic"/>
                <w:sz w:val="22"/>
                <w:szCs w:val="22"/>
              </w:rPr>
              <w:t>aufen Sie Tiere zu</w:t>
            </w:r>
            <w:r>
              <w:rPr>
                <w:rFonts w:ascii="Century Gothic" w:hAnsi="Century Gothic"/>
                <w:sz w:val="22"/>
                <w:szCs w:val="22"/>
              </w:rPr>
              <w:t>, beherbergen Sie Gasttiere (z.B. zu Zuchtzwecken</w:t>
            </w:r>
            <w:r w:rsidRPr="0093259E">
              <w:rPr>
                <w:rFonts w:ascii="Century Gothic" w:hAnsi="Century Gothic"/>
                <w:sz w:val="22"/>
                <w:szCs w:val="22"/>
              </w:rPr>
              <w:t>)</w:t>
            </w:r>
            <w:r w:rsidR="00CF708D">
              <w:rPr>
                <w:rFonts w:ascii="Century Gothic" w:hAnsi="Century Gothic"/>
                <w:sz w:val="22"/>
                <w:szCs w:val="22"/>
              </w:rPr>
              <w:t>)</w:t>
            </w:r>
            <w:r w:rsidRPr="0093259E">
              <w:rPr>
                <w:rFonts w:ascii="Century Gothic" w:hAnsi="Century Gothic"/>
                <w:sz w:val="22"/>
                <w:szCs w:val="22"/>
              </w:rPr>
              <w:t xml:space="preserve">? </w:t>
            </w:r>
          </w:p>
          <w:p w14:paraId="56B9768F" w14:textId="523CBFA1" w:rsidR="00453419" w:rsidRDefault="00000000" w:rsidP="00453419">
            <w:pPr>
              <w:ind w:left="1416"/>
              <w:rPr>
                <w:rFonts w:ascii="Century Gothic" w:hAnsi="Century Gothic"/>
                <w:sz w:val="22"/>
                <w:szCs w:val="22"/>
              </w:rPr>
            </w:pPr>
            <w:sdt>
              <w:sdtPr>
                <w:rPr>
                  <w:rFonts w:ascii="Century Gothic" w:hAnsi="Century Gothic"/>
                  <w:sz w:val="22"/>
                  <w:szCs w:val="22"/>
                </w:rPr>
                <w:id w:val="-594945260"/>
                <w14:checkbox>
                  <w14:checked w14:val="0"/>
                  <w14:checkedState w14:val="2612" w14:font="MS Gothic"/>
                  <w14:uncheckedState w14:val="2610" w14:font="MS Gothic"/>
                </w14:checkbox>
              </w:sdtPr>
              <w:sdtContent>
                <w:r w:rsidR="00453419"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453419" w:rsidRPr="0093259E">
              <w:rPr>
                <w:rFonts w:ascii="Century Gothic" w:hAnsi="Century Gothic"/>
                <w:sz w:val="22"/>
                <w:szCs w:val="22"/>
              </w:rPr>
              <w:t xml:space="preserve">Ja   </w:t>
            </w:r>
            <w:sdt>
              <w:sdtPr>
                <w:rPr>
                  <w:rFonts w:ascii="Century Gothic" w:hAnsi="Century Gothic"/>
                  <w:sz w:val="22"/>
                  <w:szCs w:val="22"/>
                </w:rPr>
                <w:id w:val="-467213331"/>
                <w14:checkbox>
                  <w14:checked w14:val="0"/>
                  <w14:checkedState w14:val="2612" w14:font="MS Gothic"/>
                  <w14:uncheckedState w14:val="2610" w14:font="MS Gothic"/>
                </w14:checkbox>
              </w:sdtPr>
              <w:sdtContent>
                <w:r w:rsidR="00453419"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453419" w:rsidRPr="0093259E">
              <w:rPr>
                <w:rFonts w:ascii="Century Gothic" w:hAnsi="Century Gothic"/>
                <w:sz w:val="22"/>
                <w:szCs w:val="22"/>
              </w:rPr>
              <w:t>Nein</w:t>
            </w:r>
          </w:p>
          <w:p w14:paraId="311E72D4" w14:textId="77777777" w:rsidR="00453419" w:rsidRPr="00453419" w:rsidRDefault="00453419" w:rsidP="00453419">
            <w:pPr>
              <w:pStyle w:val="Listenabsatz"/>
              <w:ind w:left="1440"/>
              <w:rPr>
                <w:rFonts w:ascii="Century Gothic" w:hAnsi="Century Gothic"/>
                <w:sz w:val="22"/>
                <w:szCs w:val="22"/>
              </w:rPr>
            </w:pPr>
          </w:p>
          <w:p w14:paraId="51120C89" w14:textId="2DE8AA00" w:rsidR="00614143" w:rsidRPr="00B828F7" w:rsidRDefault="00E63161" w:rsidP="00B828F7">
            <w:pPr>
              <w:ind w:left="1416"/>
              <w:rPr>
                <w:rFonts w:ascii="Century Gothic" w:hAnsi="Century Gothic"/>
                <w:sz w:val="22"/>
                <w:szCs w:val="22"/>
              </w:rPr>
            </w:pPr>
            <w:r w:rsidRPr="0093259E">
              <w:rPr>
                <w:rFonts w:ascii="Century Gothic" w:hAnsi="Century Gothic"/>
                <w:sz w:val="22"/>
                <w:szCs w:val="22"/>
              </w:rPr>
              <w:t xml:space="preserve">Wenn </w:t>
            </w:r>
            <w:r w:rsidR="007B7FA9">
              <w:rPr>
                <w:rFonts w:ascii="Century Gothic" w:hAnsi="Century Gothic"/>
                <w:sz w:val="22"/>
                <w:szCs w:val="22"/>
              </w:rPr>
              <w:t>S</w:t>
            </w:r>
            <w:r w:rsidRPr="0093259E">
              <w:rPr>
                <w:rFonts w:ascii="Century Gothic" w:hAnsi="Century Gothic"/>
                <w:sz w:val="22"/>
                <w:szCs w:val="22"/>
              </w:rPr>
              <w:t xml:space="preserve">ie diese Frage mit „Nein“ beantwortet haben, </w:t>
            </w:r>
            <w:r w:rsidR="005846E6">
              <w:rPr>
                <w:rFonts w:ascii="Century Gothic" w:hAnsi="Century Gothic"/>
                <w:sz w:val="22"/>
                <w:szCs w:val="22"/>
              </w:rPr>
              <w:t>gehen</w:t>
            </w:r>
            <w:r w:rsidRPr="0093259E">
              <w:rPr>
                <w:rFonts w:ascii="Century Gothic" w:hAnsi="Century Gothic"/>
                <w:sz w:val="22"/>
                <w:szCs w:val="22"/>
              </w:rPr>
              <w:t xml:space="preserve"> </w:t>
            </w:r>
            <w:r w:rsidR="005846E6">
              <w:rPr>
                <w:rFonts w:ascii="Century Gothic" w:hAnsi="Century Gothic"/>
                <w:sz w:val="22"/>
                <w:szCs w:val="22"/>
              </w:rPr>
              <w:t>S</w:t>
            </w:r>
            <w:r w:rsidRPr="0093259E">
              <w:rPr>
                <w:rFonts w:ascii="Century Gothic" w:hAnsi="Century Gothic"/>
                <w:sz w:val="22"/>
                <w:szCs w:val="22"/>
              </w:rPr>
              <w:t xml:space="preserve">ie bitte </w:t>
            </w:r>
            <w:r w:rsidR="005846E6">
              <w:rPr>
                <w:rFonts w:ascii="Century Gothic" w:hAnsi="Century Gothic"/>
                <w:sz w:val="22"/>
                <w:szCs w:val="22"/>
              </w:rPr>
              <w:t xml:space="preserve">direkt zu </w:t>
            </w:r>
            <w:r w:rsidR="007B7FA9">
              <w:rPr>
                <w:rFonts w:ascii="Century Gothic" w:hAnsi="Century Gothic"/>
                <w:sz w:val="22"/>
                <w:szCs w:val="22"/>
              </w:rPr>
              <w:t>Frage</w:t>
            </w:r>
            <w:r w:rsidRPr="0093259E">
              <w:rPr>
                <w:rFonts w:ascii="Century Gothic" w:hAnsi="Century Gothic"/>
                <w:sz w:val="22"/>
                <w:szCs w:val="22"/>
              </w:rPr>
              <w:t xml:space="preserve"> </w:t>
            </w:r>
            <w:r w:rsidRPr="007B7FA9">
              <w:rPr>
                <w:rFonts w:ascii="Century Gothic" w:hAnsi="Century Gothic"/>
                <w:b/>
                <w:bCs/>
                <w:sz w:val="22"/>
                <w:szCs w:val="22"/>
              </w:rPr>
              <w:t>4.2.</w:t>
            </w:r>
          </w:p>
        </w:tc>
      </w:tr>
    </w:tbl>
    <w:p w14:paraId="136DB369" w14:textId="77777777" w:rsidR="00B828F7" w:rsidRDefault="00B828F7" w:rsidP="004859E1">
      <w:pPr>
        <w:pStyle w:val="Listenabsatz"/>
        <w:numPr>
          <w:ilvl w:val="2"/>
          <w:numId w:val="2"/>
        </w:numPr>
        <w:rPr>
          <w:rFonts w:ascii="Century Gothic" w:hAnsi="Century Gothic"/>
          <w:sz w:val="22"/>
          <w:szCs w:val="22"/>
        </w:rPr>
        <w:sectPr w:rsidR="00B828F7" w:rsidSect="0068137B">
          <w:pgSz w:w="11906" w:h="16838"/>
          <w:pgMar w:top="720" w:right="720" w:bottom="720" w:left="720" w:header="709" w:footer="709" w:gutter="0"/>
          <w:cols w:space="708"/>
          <w:docGrid w:linePitch="360"/>
        </w:sectPr>
      </w:pPr>
    </w:p>
    <w:tbl>
      <w:tblPr>
        <w:tblStyle w:val="Tabellenraster"/>
        <w:tblW w:w="5000" w:type="pct"/>
        <w:jc w:val="center"/>
        <w:tblLook w:val="04A0" w:firstRow="1" w:lastRow="0" w:firstColumn="1" w:lastColumn="0" w:noHBand="0" w:noVBand="1"/>
      </w:tblPr>
      <w:tblGrid>
        <w:gridCol w:w="10456"/>
      </w:tblGrid>
      <w:tr w:rsidR="00150FE3" w:rsidRPr="0093259E" w14:paraId="305E1BF4" w14:textId="77777777" w:rsidTr="009039CB">
        <w:trPr>
          <w:jc w:val="center"/>
        </w:trPr>
        <w:tc>
          <w:tcPr>
            <w:tcW w:w="5000" w:type="pct"/>
          </w:tcPr>
          <w:p w14:paraId="6A6777F1" w14:textId="369EACB1" w:rsidR="00150FE3" w:rsidRPr="0093259E" w:rsidRDefault="00150FE3" w:rsidP="004859E1">
            <w:pPr>
              <w:pStyle w:val="Listenabsatz"/>
              <w:numPr>
                <w:ilvl w:val="2"/>
                <w:numId w:val="2"/>
              </w:numPr>
              <w:rPr>
                <w:rFonts w:ascii="Century Gothic" w:hAnsi="Century Gothic"/>
                <w:sz w:val="22"/>
                <w:szCs w:val="22"/>
              </w:rPr>
            </w:pPr>
            <w:r w:rsidRPr="0093259E">
              <w:rPr>
                <w:rFonts w:ascii="Century Gothic" w:hAnsi="Century Gothic"/>
                <w:sz w:val="22"/>
                <w:szCs w:val="22"/>
              </w:rPr>
              <w:lastRenderedPageBreak/>
              <w:t>Woher kommen die neuen Tiere</w:t>
            </w:r>
            <w:r w:rsidR="008D68D5" w:rsidRPr="0093259E">
              <w:rPr>
                <w:rFonts w:ascii="Century Gothic" w:hAnsi="Century Gothic"/>
                <w:sz w:val="22"/>
                <w:szCs w:val="22"/>
              </w:rPr>
              <w:t>?</w:t>
            </w:r>
          </w:p>
          <w:p w14:paraId="1C5886BD" w14:textId="68DC8890" w:rsidR="0060649B" w:rsidRDefault="00000000" w:rsidP="005705AB">
            <w:pPr>
              <w:ind w:left="1416"/>
              <w:rPr>
                <w:rFonts w:ascii="Century Gothic" w:hAnsi="Century Gothic"/>
                <w:sz w:val="22"/>
                <w:szCs w:val="22"/>
              </w:rPr>
            </w:pPr>
            <w:sdt>
              <w:sdtPr>
                <w:rPr>
                  <w:rFonts w:ascii="Century Gothic" w:hAnsi="Century Gothic"/>
                  <w:sz w:val="22"/>
                  <w:szCs w:val="22"/>
                </w:rPr>
                <w:id w:val="-29343875"/>
                <w14:checkbox>
                  <w14:checked w14:val="0"/>
                  <w14:checkedState w14:val="2612" w14:font="MS Gothic"/>
                  <w14:uncheckedState w14:val="2610" w14:font="MS Gothic"/>
                </w14:checkbox>
              </w:sdtPr>
              <w:sdtContent>
                <w:r w:rsidR="00150FE3"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150FE3" w:rsidRPr="0093259E">
              <w:rPr>
                <w:rFonts w:ascii="Century Gothic" w:hAnsi="Century Gothic"/>
                <w:sz w:val="22"/>
                <w:szCs w:val="22"/>
              </w:rPr>
              <w:t>Deutschland</w:t>
            </w:r>
            <w:r w:rsidR="008D68D5" w:rsidRPr="0093259E">
              <w:rPr>
                <w:rFonts w:ascii="Century Gothic" w:hAnsi="Century Gothic"/>
                <w:sz w:val="22"/>
                <w:szCs w:val="22"/>
              </w:rPr>
              <w:t xml:space="preserve">   </w:t>
            </w:r>
            <w:sdt>
              <w:sdtPr>
                <w:rPr>
                  <w:rFonts w:ascii="Century Gothic" w:hAnsi="Century Gothic"/>
                  <w:sz w:val="22"/>
                  <w:szCs w:val="22"/>
                </w:rPr>
                <w:id w:val="1462462203"/>
                <w14:checkbox>
                  <w14:checked w14:val="0"/>
                  <w14:checkedState w14:val="2612" w14:font="MS Gothic"/>
                  <w14:uncheckedState w14:val="2610" w14:font="MS Gothic"/>
                </w14:checkbox>
              </w:sdtPr>
              <w:sdtContent>
                <w:r w:rsidR="00150FE3"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150FE3" w:rsidRPr="0093259E">
              <w:rPr>
                <w:rFonts w:ascii="Century Gothic" w:hAnsi="Century Gothic"/>
                <w:sz w:val="22"/>
                <w:szCs w:val="22"/>
              </w:rPr>
              <w:t>EU-Ausland</w:t>
            </w:r>
            <w:r w:rsidR="008D68D5" w:rsidRPr="0093259E">
              <w:rPr>
                <w:rFonts w:ascii="Century Gothic" w:hAnsi="Century Gothic"/>
                <w:sz w:val="22"/>
                <w:szCs w:val="22"/>
              </w:rPr>
              <w:t xml:space="preserve">  </w:t>
            </w:r>
            <w:sdt>
              <w:sdtPr>
                <w:rPr>
                  <w:rFonts w:ascii="Century Gothic" w:hAnsi="Century Gothic"/>
                  <w:sz w:val="22"/>
                  <w:szCs w:val="22"/>
                </w:rPr>
                <w:id w:val="2102756345"/>
                <w14:checkbox>
                  <w14:checked w14:val="0"/>
                  <w14:checkedState w14:val="2612" w14:font="MS Gothic"/>
                  <w14:uncheckedState w14:val="2610" w14:font="MS Gothic"/>
                </w14:checkbox>
              </w:sdtPr>
              <w:sdtContent>
                <w:r w:rsidR="00150FE3"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150FE3" w:rsidRPr="0093259E">
              <w:rPr>
                <w:rFonts w:ascii="Century Gothic" w:hAnsi="Century Gothic"/>
                <w:sz w:val="22"/>
                <w:szCs w:val="22"/>
              </w:rPr>
              <w:t>Nicht-EU-Ausland</w:t>
            </w:r>
            <w:r w:rsidR="008D68D5" w:rsidRPr="0093259E">
              <w:rPr>
                <w:rFonts w:ascii="Century Gothic" w:hAnsi="Century Gothic"/>
                <w:sz w:val="22"/>
                <w:szCs w:val="22"/>
              </w:rPr>
              <w:t xml:space="preserve">  </w:t>
            </w:r>
          </w:p>
          <w:p w14:paraId="6FC97B48" w14:textId="77777777" w:rsidR="007B7FA9" w:rsidRPr="0093259E" w:rsidRDefault="007B7FA9" w:rsidP="005705AB">
            <w:pPr>
              <w:ind w:left="1416"/>
              <w:rPr>
                <w:rFonts w:ascii="Century Gothic" w:hAnsi="Century Gothic"/>
                <w:sz w:val="22"/>
                <w:szCs w:val="22"/>
              </w:rPr>
            </w:pPr>
          </w:p>
          <w:p w14:paraId="0B5DD801" w14:textId="7853E295" w:rsidR="00150FE3" w:rsidRPr="0093259E" w:rsidRDefault="00150FE3"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Führen </w:t>
            </w:r>
            <w:r w:rsidR="008D68D5" w:rsidRPr="0093259E">
              <w:rPr>
                <w:rFonts w:ascii="Century Gothic" w:hAnsi="Century Gothic"/>
                <w:sz w:val="22"/>
                <w:szCs w:val="22"/>
              </w:rPr>
              <w:t>S</w:t>
            </w:r>
            <w:r w:rsidRPr="0093259E">
              <w:rPr>
                <w:rFonts w:ascii="Century Gothic" w:hAnsi="Century Gothic"/>
                <w:sz w:val="22"/>
                <w:szCs w:val="22"/>
              </w:rPr>
              <w:t>ie bei Neuzugängen</w:t>
            </w:r>
            <w:r w:rsidR="00E65FEB">
              <w:rPr>
                <w:rFonts w:ascii="Century Gothic" w:hAnsi="Century Gothic"/>
                <w:sz w:val="22"/>
                <w:szCs w:val="22"/>
              </w:rPr>
              <w:t xml:space="preserve"> oder Gasttieren</w:t>
            </w:r>
            <w:r w:rsidRPr="0093259E">
              <w:rPr>
                <w:rFonts w:ascii="Century Gothic" w:hAnsi="Century Gothic"/>
                <w:sz w:val="22"/>
                <w:szCs w:val="22"/>
              </w:rPr>
              <w:t xml:space="preserve"> aus anderen Betrieben eine Quarantäne durch? </w:t>
            </w:r>
          </w:p>
          <w:p w14:paraId="3767B1EC" w14:textId="48E80AA5" w:rsidR="00150FE3" w:rsidRPr="0093259E" w:rsidRDefault="00000000" w:rsidP="00150FE3">
            <w:pPr>
              <w:ind w:left="1416"/>
              <w:rPr>
                <w:rFonts w:ascii="Century Gothic" w:hAnsi="Century Gothic"/>
                <w:sz w:val="22"/>
                <w:szCs w:val="22"/>
              </w:rPr>
            </w:pPr>
            <w:sdt>
              <w:sdtPr>
                <w:rPr>
                  <w:rFonts w:ascii="Century Gothic" w:hAnsi="Century Gothic"/>
                  <w:sz w:val="22"/>
                  <w:szCs w:val="22"/>
                </w:rPr>
                <w:id w:val="468485894"/>
                <w14:checkbox>
                  <w14:checked w14:val="0"/>
                  <w14:checkedState w14:val="2612" w14:font="MS Gothic"/>
                  <w14:uncheckedState w14:val="2610" w14:font="MS Gothic"/>
                </w14:checkbox>
              </w:sdtPr>
              <w:sdtContent>
                <w:r w:rsidR="00150FE3"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150FE3" w:rsidRPr="0093259E">
              <w:rPr>
                <w:rFonts w:ascii="Century Gothic" w:hAnsi="Century Gothic"/>
                <w:sz w:val="22"/>
                <w:szCs w:val="22"/>
              </w:rPr>
              <w:t>Ja</w:t>
            </w:r>
            <w:r w:rsidR="00E407DF" w:rsidRPr="0093259E">
              <w:rPr>
                <w:rFonts w:ascii="Century Gothic" w:hAnsi="Century Gothic"/>
                <w:sz w:val="22"/>
                <w:szCs w:val="22"/>
              </w:rPr>
              <w:t xml:space="preserve">   </w:t>
            </w:r>
            <w:sdt>
              <w:sdtPr>
                <w:rPr>
                  <w:rFonts w:ascii="Century Gothic" w:hAnsi="Century Gothic"/>
                  <w:sz w:val="22"/>
                  <w:szCs w:val="22"/>
                </w:rPr>
                <w:id w:val="-1509906462"/>
                <w14:checkbox>
                  <w14:checked w14:val="0"/>
                  <w14:checkedState w14:val="2612" w14:font="MS Gothic"/>
                  <w14:uncheckedState w14:val="2610" w14:font="MS Gothic"/>
                </w14:checkbox>
              </w:sdtPr>
              <w:sdtContent>
                <w:r w:rsidR="00150FE3"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150FE3" w:rsidRPr="0093259E">
              <w:rPr>
                <w:rFonts w:ascii="Century Gothic" w:hAnsi="Century Gothic"/>
                <w:sz w:val="22"/>
                <w:szCs w:val="22"/>
              </w:rPr>
              <w:t>Nein</w:t>
            </w:r>
          </w:p>
          <w:p w14:paraId="20216C86" w14:textId="77777777" w:rsidR="00150FE3" w:rsidRDefault="00150FE3" w:rsidP="00150FE3">
            <w:pPr>
              <w:ind w:left="1416"/>
              <w:rPr>
                <w:rFonts w:ascii="Century Gothic" w:hAnsi="Century Gothic"/>
                <w:sz w:val="22"/>
                <w:szCs w:val="22"/>
              </w:rPr>
            </w:pPr>
          </w:p>
          <w:p w14:paraId="4D904810" w14:textId="77777777" w:rsidR="007B7FA9" w:rsidRPr="0093259E" w:rsidRDefault="007B7FA9" w:rsidP="00150FE3">
            <w:pPr>
              <w:ind w:left="1416"/>
              <w:rPr>
                <w:rFonts w:ascii="Century Gothic" w:hAnsi="Century Gothic"/>
                <w:sz w:val="22"/>
                <w:szCs w:val="22"/>
              </w:rPr>
            </w:pPr>
          </w:p>
          <w:p w14:paraId="3D4D1697" w14:textId="172F4EE0" w:rsidR="00150FE3" w:rsidRPr="0093259E" w:rsidRDefault="00150FE3" w:rsidP="004859E1">
            <w:pPr>
              <w:pStyle w:val="Listenabsatz"/>
              <w:numPr>
                <w:ilvl w:val="3"/>
                <w:numId w:val="2"/>
              </w:numPr>
              <w:rPr>
                <w:rFonts w:ascii="Century Gothic" w:hAnsi="Century Gothic"/>
                <w:sz w:val="22"/>
                <w:szCs w:val="22"/>
              </w:rPr>
            </w:pPr>
            <w:r w:rsidRPr="0093259E">
              <w:rPr>
                <w:rFonts w:ascii="Century Gothic" w:hAnsi="Century Gothic"/>
                <w:sz w:val="22"/>
                <w:szCs w:val="22"/>
              </w:rPr>
              <w:t xml:space="preserve">Wenn </w:t>
            </w:r>
            <w:r w:rsidR="008D68D5" w:rsidRPr="0093259E">
              <w:rPr>
                <w:rFonts w:ascii="Century Gothic" w:hAnsi="Century Gothic"/>
                <w:sz w:val="22"/>
                <w:szCs w:val="22"/>
              </w:rPr>
              <w:t>S</w:t>
            </w:r>
            <w:r w:rsidRPr="0093259E">
              <w:rPr>
                <w:rFonts w:ascii="Century Gothic" w:hAnsi="Century Gothic"/>
                <w:sz w:val="22"/>
                <w:szCs w:val="22"/>
              </w:rPr>
              <w:t>ie diese Frage mit „Ja“ beantwortet haben:</w:t>
            </w:r>
          </w:p>
          <w:p w14:paraId="51686463" w14:textId="77777777" w:rsidR="00150FE3" w:rsidRPr="0093259E" w:rsidRDefault="00150FE3" w:rsidP="00150FE3">
            <w:pPr>
              <w:pStyle w:val="Listenabsatz"/>
              <w:ind w:left="2160"/>
              <w:rPr>
                <w:rFonts w:ascii="Century Gothic" w:hAnsi="Century Gothic"/>
                <w:sz w:val="22"/>
                <w:szCs w:val="22"/>
              </w:rPr>
            </w:pPr>
            <w:r w:rsidRPr="0093259E">
              <w:rPr>
                <w:rFonts w:ascii="Century Gothic" w:hAnsi="Century Gothic"/>
                <w:sz w:val="22"/>
                <w:szCs w:val="22"/>
              </w:rPr>
              <w:t xml:space="preserve">Wie lange werden Neuzugänge unter Quarantäne gehalten? </w:t>
            </w:r>
          </w:p>
          <w:p w14:paraId="2C0585C0" w14:textId="77777777" w:rsidR="00150FE3" w:rsidRDefault="00000000" w:rsidP="005705AB">
            <w:pPr>
              <w:pStyle w:val="Listenabsatz"/>
              <w:ind w:left="2160"/>
              <w:rPr>
                <w:rFonts w:ascii="Century Gothic" w:hAnsi="Century Gothic"/>
                <w:sz w:val="22"/>
                <w:szCs w:val="22"/>
              </w:rPr>
            </w:pPr>
            <w:sdt>
              <w:sdtPr>
                <w:rPr>
                  <w:rFonts w:ascii="Century Gothic" w:hAnsi="Century Gothic"/>
                  <w:sz w:val="22"/>
                  <w:szCs w:val="22"/>
                </w:rPr>
                <w:id w:val="1280847753"/>
                <w:placeholder>
                  <w:docPart w:val="88A4EB40A4D94709BC2B40F5479BEFC6"/>
                </w:placeholder>
              </w:sdtPr>
              <w:sdtContent>
                <w:r w:rsidR="00E407DF" w:rsidRPr="0093259E">
                  <w:rPr>
                    <w:rStyle w:val="Platzhaltertext"/>
                    <w:rFonts w:ascii="Century Gothic" w:hAnsi="Century Gothic"/>
                    <w:sz w:val="22"/>
                    <w:szCs w:val="22"/>
                  </w:rPr>
                  <w:t>__________________</w:t>
                </w:r>
              </w:sdtContent>
            </w:sdt>
          </w:p>
          <w:p w14:paraId="48E911D6" w14:textId="0E78A4F0" w:rsidR="00A20D2C" w:rsidRPr="0093259E" w:rsidRDefault="00A20D2C" w:rsidP="005705AB">
            <w:pPr>
              <w:pStyle w:val="Listenabsatz"/>
              <w:ind w:left="2160"/>
              <w:rPr>
                <w:rFonts w:ascii="Century Gothic" w:hAnsi="Century Gothic"/>
                <w:sz w:val="22"/>
                <w:szCs w:val="22"/>
              </w:rPr>
            </w:pPr>
          </w:p>
        </w:tc>
      </w:tr>
      <w:tr w:rsidR="00150FE3" w:rsidRPr="0093259E" w14:paraId="6462656B" w14:textId="77777777" w:rsidTr="009039CB">
        <w:trPr>
          <w:jc w:val="center"/>
        </w:trPr>
        <w:tc>
          <w:tcPr>
            <w:tcW w:w="5000" w:type="pct"/>
          </w:tcPr>
          <w:p w14:paraId="2DD9A3BF" w14:textId="051826BF" w:rsidR="00150FE3" w:rsidRDefault="00150FE3"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Testen </w:t>
            </w:r>
            <w:r w:rsidR="008D68D5" w:rsidRPr="0093259E">
              <w:rPr>
                <w:rFonts w:ascii="Century Gothic" w:hAnsi="Century Gothic"/>
                <w:sz w:val="22"/>
                <w:szCs w:val="22"/>
              </w:rPr>
              <w:t>S</w:t>
            </w:r>
            <w:r w:rsidRPr="0093259E">
              <w:rPr>
                <w:rFonts w:ascii="Century Gothic" w:hAnsi="Century Gothic"/>
                <w:sz w:val="22"/>
                <w:szCs w:val="22"/>
              </w:rPr>
              <w:t xml:space="preserve">ie Neuzugänge auf bestimmte Krankheiten/Parasiten, bevor </w:t>
            </w:r>
            <w:r w:rsidR="008A13BC">
              <w:rPr>
                <w:rFonts w:ascii="Century Gothic" w:hAnsi="Century Gothic"/>
                <w:sz w:val="22"/>
                <w:szCs w:val="22"/>
              </w:rPr>
              <w:t>S</w:t>
            </w:r>
            <w:r w:rsidRPr="0093259E">
              <w:rPr>
                <w:rFonts w:ascii="Century Gothic" w:hAnsi="Century Gothic"/>
                <w:sz w:val="22"/>
                <w:szCs w:val="22"/>
              </w:rPr>
              <w:t xml:space="preserve">ie mit der Herde zusammengeführt werden? </w:t>
            </w:r>
          </w:p>
          <w:p w14:paraId="695D695F" w14:textId="6A6C961B" w:rsidR="00150FE3" w:rsidRPr="0093259E" w:rsidRDefault="00000000" w:rsidP="00150FE3">
            <w:pPr>
              <w:ind w:left="1416"/>
              <w:rPr>
                <w:rFonts w:ascii="Century Gothic" w:hAnsi="Century Gothic"/>
                <w:sz w:val="22"/>
                <w:szCs w:val="22"/>
              </w:rPr>
            </w:pPr>
            <w:sdt>
              <w:sdtPr>
                <w:rPr>
                  <w:rFonts w:ascii="Century Gothic" w:hAnsi="Century Gothic"/>
                  <w:sz w:val="22"/>
                  <w:szCs w:val="22"/>
                </w:rPr>
                <w:id w:val="2002841417"/>
                <w14:checkbox>
                  <w14:checked w14:val="0"/>
                  <w14:checkedState w14:val="2612" w14:font="MS Gothic"/>
                  <w14:uncheckedState w14:val="2610" w14:font="MS Gothic"/>
                </w14:checkbox>
              </w:sdtPr>
              <w:sdtContent>
                <w:r w:rsidR="00150FE3"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150FE3" w:rsidRPr="0093259E">
              <w:rPr>
                <w:rFonts w:ascii="Century Gothic" w:hAnsi="Century Gothic"/>
                <w:sz w:val="22"/>
                <w:szCs w:val="22"/>
              </w:rPr>
              <w:t>Ja</w:t>
            </w:r>
            <w:r w:rsidR="00E407DF" w:rsidRPr="0093259E">
              <w:rPr>
                <w:rFonts w:ascii="Century Gothic" w:hAnsi="Century Gothic"/>
                <w:sz w:val="22"/>
                <w:szCs w:val="22"/>
              </w:rPr>
              <w:t xml:space="preserve">   </w:t>
            </w:r>
            <w:sdt>
              <w:sdtPr>
                <w:rPr>
                  <w:rFonts w:ascii="Century Gothic" w:hAnsi="Century Gothic"/>
                  <w:sz w:val="22"/>
                  <w:szCs w:val="22"/>
                </w:rPr>
                <w:id w:val="605079642"/>
                <w14:checkbox>
                  <w14:checked w14:val="0"/>
                  <w14:checkedState w14:val="2612" w14:font="MS Gothic"/>
                  <w14:uncheckedState w14:val="2610" w14:font="MS Gothic"/>
                </w14:checkbox>
              </w:sdtPr>
              <w:sdtContent>
                <w:r w:rsidR="00150FE3"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150FE3" w:rsidRPr="0093259E">
              <w:rPr>
                <w:rFonts w:ascii="Century Gothic" w:hAnsi="Century Gothic"/>
                <w:sz w:val="22"/>
                <w:szCs w:val="22"/>
              </w:rPr>
              <w:t>Nein</w:t>
            </w:r>
          </w:p>
          <w:p w14:paraId="26F04D04" w14:textId="77777777" w:rsidR="0060649B" w:rsidRPr="0093259E" w:rsidRDefault="0060649B" w:rsidP="00150FE3">
            <w:pPr>
              <w:ind w:left="1416"/>
              <w:rPr>
                <w:rFonts w:ascii="Century Gothic" w:hAnsi="Century Gothic"/>
                <w:sz w:val="22"/>
                <w:szCs w:val="22"/>
              </w:rPr>
            </w:pPr>
          </w:p>
          <w:p w14:paraId="4B2D5D6F" w14:textId="7B5CE622" w:rsidR="00150FE3" w:rsidRPr="0093259E" w:rsidRDefault="00150FE3" w:rsidP="004859E1">
            <w:pPr>
              <w:pStyle w:val="Listenabsatz"/>
              <w:numPr>
                <w:ilvl w:val="3"/>
                <w:numId w:val="2"/>
              </w:numPr>
              <w:rPr>
                <w:rFonts w:ascii="Century Gothic" w:hAnsi="Century Gothic"/>
                <w:sz w:val="22"/>
                <w:szCs w:val="22"/>
              </w:rPr>
            </w:pPr>
            <w:r w:rsidRPr="0093259E">
              <w:rPr>
                <w:rFonts w:ascii="Century Gothic" w:hAnsi="Century Gothic"/>
                <w:sz w:val="22"/>
                <w:szCs w:val="22"/>
              </w:rPr>
              <w:t xml:space="preserve">Wenn </w:t>
            </w:r>
            <w:r w:rsidR="008D68D5" w:rsidRPr="0093259E">
              <w:rPr>
                <w:rFonts w:ascii="Century Gothic" w:hAnsi="Century Gothic"/>
                <w:sz w:val="22"/>
                <w:szCs w:val="22"/>
              </w:rPr>
              <w:t>S</w:t>
            </w:r>
            <w:r w:rsidRPr="0093259E">
              <w:rPr>
                <w:rFonts w:ascii="Century Gothic" w:hAnsi="Century Gothic"/>
                <w:sz w:val="22"/>
                <w:szCs w:val="22"/>
              </w:rPr>
              <w:t>ie diese Frage mit „Ja“ beantwortet haben:</w:t>
            </w:r>
          </w:p>
          <w:p w14:paraId="3FA0598C" w14:textId="7F33BB60" w:rsidR="00150FE3" w:rsidRPr="0093259E" w:rsidRDefault="00150FE3" w:rsidP="00150FE3">
            <w:pPr>
              <w:pStyle w:val="Listenabsatz"/>
              <w:ind w:left="2160"/>
              <w:rPr>
                <w:rFonts w:ascii="Century Gothic" w:hAnsi="Century Gothic"/>
                <w:sz w:val="22"/>
                <w:szCs w:val="22"/>
              </w:rPr>
            </w:pPr>
            <w:r w:rsidRPr="0093259E">
              <w:rPr>
                <w:rFonts w:ascii="Century Gothic" w:hAnsi="Century Gothic"/>
                <w:sz w:val="22"/>
                <w:szCs w:val="22"/>
              </w:rPr>
              <w:t xml:space="preserve">Auf welche Krankheiten testen </w:t>
            </w:r>
            <w:r w:rsidR="00E65FEB">
              <w:rPr>
                <w:rFonts w:ascii="Century Gothic" w:hAnsi="Century Gothic"/>
                <w:sz w:val="22"/>
                <w:szCs w:val="22"/>
              </w:rPr>
              <w:t>S</w:t>
            </w:r>
            <w:r w:rsidRPr="0093259E">
              <w:rPr>
                <w:rFonts w:ascii="Century Gothic" w:hAnsi="Century Gothic"/>
                <w:sz w:val="22"/>
                <w:szCs w:val="22"/>
              </w:rPr>
              <w:t xml:space="preserve">ie die Neuzugänge? </w:t>
            </w:r>
          </w:p>
          <w:p w14:paraId="05982941" w14:textId="3D2A0590" w:rsidR="00150FE3" w:rsidRPr="007B463B" w:rsidRDefault="00000000" w:rsidP="00150FE3">
            <w:pPr>
              <w:ind w:left="2124"/>
              <w:rPr>
                <w:rFonts w:ascii="Century Gothic" w:hAnsi="Century Gothic"/>
                <w:sz w:val="22"/>
                <w:szCs w:val="22"/>
              </w:rPr>
            </w:pPr>
            <w:sdt>
              <w:sdtPr>
                <w:rPr>
                  <w:rFonts w:ascii="Century Gothic" w:hAnsi="Century Gothic"/>
                  <w:sz w:val="22"/>
                  <w:szCs w:val="22"/>
                </w:rPr>
                <w:id w:val="1520053632"/>
                <w14:checkbox>
                  <w14:checked w14:val="0"/>
                  <w14:checkedState w14:val="2612" w14:font="MS Gothic"/>
                  <w14:uncheckedState w14:val="2610" w14:font="MS Gothic"/>
                </w14:checkbox>
              </w:sdtPr>
              <w:sdtContent>
                <w:r w:rsidR="00150FE3" w:rsidRPr="007B463B">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E65FEB" w:rsidRPr="007B463B">
              <w:rPr>
                <w:rFonts w:ascii="Century Gothic" w:hAnsi="Century Gothic"/>
                <w:sz w:val="22"/>
                <w:szCs w:val="22"/>
              </w:rPr>
              <w:t>Innen</w:t>
            </w:r>
            <w:r w:rsidR="00150FE3" w:rsidRPr="007B463B">
              <w:rPr>
                <w:rFonts w:ascii="Century Gothic" w:hAnsi="Century Gothic"/>
                <w:sz w:val="22"/>
                <w:szCs w:val="22"/>
              </w:rPr>
              <w:t>parasiten (</w:t>
            </w:r>
            <w:r w:rsidR="002564CC">
              <w:rPr>
                <w:rFonts w:ascii="Century Gothic" w:hAnsi="Century Gothic"/>
                <w:sz w:val="22"/>
                <w:szCs w:val="22"/>
              </w:rPr>
              <w:t xml:space="preserve">z.B. </w:t>
            </w:r>
            <w:r w:rsidR="00150FE3" w:rsidRPr="007B463B">
              <w:rPr>
                <w:rFonts w:ascii="Century Gothic" w:hAnsi="Century Gothic"/>
                <w:sz w:val="22"/>
                <w:szCs w:val="22"/>
              </w:rPr>
              <w:t>Magen-Darm-Würmer</w:t>
            </w:r>
            <w:r w:rsidR="002564CC">
              <w:rPr>
                <w:rFonts w:ascii="Century Gothic" w:hAnsi="Century Gothic"/>
                <w:sz w:val="22"/>
                <w:szCs w:val="22"/>
              </w:rPr>
              <w:t>, Leberegel</w:t>
            </w:r>
            <w:r w:rsidR="00150FE3" w:rsidRPr="007B463B">
              <w:rPr>
                <w:rFonts w:ascii="Century Gothic" w:hAnsi="Century Gothic"/>
                <w:sz w:val="22"/>
                <w:szCs w:val="22"/>
              </w:rPr>
              <w:t>)</w:t>
            </w:r>
          </w:p>
          <w:p w14:paraId="39734A7A" w14:textId="78C8C6D6" w:rsidR="00150FE3" w:rsidRPr="007B463B" w:rsidRDefault="00000000" w:rsidP="00150FE3">
            <w:pPr>
              <w:ind w:left="2124"/>
              <w:rPr>
                <w:rFonts w:ascii="Century Gothic" w:hAnsi="Century Gothic"/>
                <w:sz w:val="22"/>
                <w:szCs w:val="22"/>
              </w:rPr>
            </w:pPr>
            <w:sdt>
              <w:sdtPr>
                <w:rPr>
                  <w:rFonts w:ascii="Century Gothic" w:hAnsi="Century Gothic"/>
                  <w:sz w:val="22"/>
                  <w:szCs w:val="22"/>
                </w:rPr>
                <w:id w:val="-924178348"/>
                <w14:checkbox>
                  <w14:checked w14:val="0"/>
                  <w14:checkedState w14:val="2612" w14:font="MS Gothic"/>
                  <w14:uncheckedState w14:val="2610" w14:font="MS Gothic"/>
                </w14:checkbox>
              </w:sdtPr>
              <w:sdtContent>
                <w:r w:rsidR="00150FE3" w:rsidRPr="007B463B">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E65FEB" w:rsidRPr="007B463B">
              <w:rPr>
                <w:rFonts w:ascii="Century Gothic" w:hAnsi="Century Gothic"/>
                <w:sz w:val="22"/>
                <w:szCs w:val="22"/>
              </w:rPr>
              <w:t>Außen</w:t>
            </w:r>
            <w:r w:rsidR="00150FE3" w:rsidRPr="007B463B">
              <w:rPr>
                <w:rFonts w:ascii="Century Gothic" w:hAnsi="Century Gothic"/>
                <w:sz w:val="22"/>
                <w:szCs w:val="22"/>
              </w:rPr>
              <w:t>parasiten (z.B. Räudemilben)</w:t>
            </w:r>
          </w:p>
          <w:p w14:paraId="162C8B64" w14:textId="30463C74" w:rsidR="0090266D" w:rsidRDefault="00000000" w:rsidP="0090266D">
            <w:pPr>
              <w:ind w:left="2124"/>
              <w:rPr>
                <w:rFonts w:ascii="Century Gothic" w:hAnsi="Century Gothic"/>
                <w:sz w:val="22"/>
                <w:szCs w:val="22"/>
              </w:rPr>
            </w:pPr>
            <w:sdt>
              <w:sdtPr>
                <w:rPr>
                  <w:rFonts w:ascii="Century Gothic" w:hAnsi="Century Gothic"/>
                  <w:sz w:val="22"/>
                  <w:szCs w:val="22"/>
                </w:rPr>
                <w:id w:val="-507750989"/>
                <w14:checkbox>
                  <w14:checked w14:val="0"/>
                  <w14:checkedState w14:val="2612" w14:font="MS Gothic"/>
                  <w14:uncheckedState w14:val="2610" w14:font="MS Gothic"/>
                </w14:checkbox>
              </w:sdtPr>
              <w:sdtContent>
                <w:r w:rsidR="00150FE3"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150FE3" w:rsidRPr="0093259E">
              <w:rPr>
                <w:rFonts w:ascii="Century Gothic" w:hAnsi="Century Gothic"/>
                <w:sz w:val="22"/>
                <w:szCs w:val="22"/>
              </w:rPr>
              <w:t xml:space="preserve">weitere: </w:t>
            </w:r>
            <w:sdt>
              <w:sdtPr>
                <w:rPr>
                  <w:rFonts w:ascii="Century Gothic" w:hAnsi="Century Gothic"/>
                  <w:sz w:val="22"/>
                  <w:szCs w:val="22"/>
                </w:rPr>
                <w:id w:val="1193503138"/>
                <w:placeholder>
                  <w:docPart w:val="E22731B30DA141948CA807DC85B95CF2"/>
                </w:placeholder>
                <w:showingPlcHdr/>
              </w:sdtPr>
              <w:sdtContent>
                <w:r w:rsidR="00150FE3" w:rsidRPr="0093259E">
                  <w:rPr>
                    <w:rFonts w:ascii="Century Gothic" w:hAnsi="Century Gothic"/>
                    <w:sz w:val="22"/>
                    <w:szCs w:val="22"/>
                  </w:rPr>
                  <w:t>__________________</w:t>
                </w:r>
              </w:sdtContent>
            </w:sdt>
          </w:p>
          <w:p w14:paraId="6F401998" w14:textId="77777777" w:rsidR="0090266D" w:rsidRDefault="0090266D" w:rsidP="0090266D">
            <w:pPr>
              <w:ind w:left="2124"/>
              <w:rPr>
                <w:rFonts w:ascii="Century Gothic" w:hAnsi="Century Gothic"/>
                <w:sz w:val="22"/>
                <w:szCs w:val="22"/>
              </w:rPr>
            </w:pPr>
          </w:p>
          <w:p w14:paraId="137F375B" w14:textId="6226D7A9" w:rsidR="0090266D" w:rsidRPr="0090266D" w:rsidRDefault="0090266D" w:rsidP="0090266D">
            <w:pPr>
              <w:pStyle w:val="Listenabsatz"/>
              <w:numPr>
                <w:ilvl w:val="2"/>
                <w:numId w:val="2"/>
              </w:numPr>
              <w:rPr>
                <w:rFonts w:ascii="Century Gothic" w:hAnsi="Century Gothic"/>
                <w:sz w:val="22"/>
                <w:szCs w:val="22"/>
              </w:rPr>
            </w:pPr>
            <w:r>
              <w:rPr>
                <w:rFonts w:ascii="Century Gothic" w:hAnsi="Century Gothic"/>
                <w:sz w:val="22"/>
                <w:szCs w:val="22"/>
              </w:rPr>
              <w:t>Behandeln Sie Neuzugänge vorbeugend gegen Außenparasiten (z.B. Räudemilben)</w:t>
            </w:r>
            <w:r w:rsidRPr="0090266D">
              <w:rPr>
                <w:rFonts w:ascii="Century Gothic" w:hAnsi="Century Gothic"/>
                <w:sz w:val="22"/>
                <w:szCs w:val="22"/>
              </w:rPr>
              <w:t>?</w:t>
            </w:r>
          </w:p>
          <w:p w14:paraId="6C32653A" w14:textId="0940E9FB" w:rsidR="00EF0288" w:rsidRPr="00B828F7" w:rsidRDefault="0090266D" w:rsidP="00B828F7">
            <w:pPr>
              <w:pStyle w:val="Listenabsatz"/>
              <w:ind w:left="1440"/>
              <w:rPr>
                <w:rFonts w:ascii="Century Gothic" w:hAnsi="Century Gothic"/>
                <w:sz w:val="22"/>
                <w:szCs w:val="22"/>
              </w:rPr>
            </w:pPr>
            <w:r w:rsidRPr="0090266D">
              <w:rPr>
                <w:rFonts w:ascii="Segoe UI Symbol" w:hAnsi="Segoe UI Symbol" w:cs="Segoe UI Symbol"/>
                <w:sz w:val="22"/>
                <w:szCs w:val="22"/>
              </w:rPr>
              <w:t>☐</w:t>
            </w:r>
            <w:r w:rsidR="00EF0288">
              <w:rPr>
                <w:rFonts w:ascii="Segoe UI Symbol" w:hAnsi="Segoe UI Symbol" w:cs="Segoe UI Symbol"/>
                <w:sz w:val="22"/>
                <w:szCs w:val="22"/>
              </w:rPr>
              <w:t xml:space="preserve"> </w:t>
            </w:r>
            <w:r w:rsidRPr="0090266D">
              <w:rPr>
                <w:rFonts w:ascii="Century Gothic" w:hAnsi="Century Gothic"/>
                <w:sz w:val="22"/>
                <w:szCs w:val="22"/>
              </w:rPr>
              <w:t xml:space="preserve">Ja    </w:t>
            </w:r>
            <w:r w:rsidRPr="0090266D">
              <w:rPr>
                <w:rFonts w:ascii="Segoe UI Symbol" w:hAnsi="Segoe UI Symbol" w:cs="Segoe UI Symbol"/>
                <w:sz w:val="22"/>
                <w:szCs w:val="22"/>
              </w:rPr>
              <w:t>☐</w:t>
            </w:r>
            <w:r w:rsidR="00EF0288">
              <w:rPr>
                <w:rFonts w:ascii="Segoe UI Symbol" w:hAnsi="Segoe UI Symbol" w:cs="Segoe UI Symbol"/>
                <w:sz w:val="22"/>
                <w:szCs w:val="22"/>
              </w:rPr>
              <w:t xml:space="preserve"> </w:t>
            </w:r>
            <w:r w:rsidRPr="0090266D">
              <w:rPr>
                <w:rFonts w:ascii="Century Gothic" w:hAnsi="Century Gothic"/>
                <w:sz w:val="22"/>
                <w:szCs w:val="22"/>
              </w:rPr>
              <w:t>Nein</w:t>
            </w:r>
          </w:p>
        </w:tc>
      </w:tr>
    </w:tbl>
    <w:p w14:paraId="28399D16" w14:textId="77777777" w:rsidR="00614143" w:rsidRPr="0093259E" w:rsidRDefault="00614143" w:rsidP="00614143">
      <w:pPr>
        <w:rPr>
          <w:rFonts w:ascii="Century Gothic" w:hAnsi="Century Gothic"/>
        </w:rPr>
      </w:pPr>
    </w:p>
    <w:p w14:paraId="0C2DEEDB" w14:textId="7858452B" w:rsidR="00614143" w:rsidRPr="0093259E" w:rsidRDefault="00614143" w:rsidP="004859E1">
      <w:pPr>
        <w:pStyle w:val="Listenabsatz"/>
        <w:numPr>
          <w:ilvl w:val="1"/>
          <w:numId w:val="2"/>
        </w:numPr>
        <w:rPr>
          <w:rFonts w:ascii="Century Gothic" w:hAnsi="Century Gothic"/>
        </w:rPr>
      </w:pPr>
      <w:r w:rsidRPr="0093259E">
        <w:rPr>
          <w:rFonts w:ascii="Century Gothic" w:hAnsi="Century Gothic"/>
        </w:rPr>
        <w:t>Identifizierung</w:t>
      </w:r>
    </w:p>
    <w:tbl>
      <w:tblPr>
        <w:tblStyle w:val="Tabellenraster"/>
        <w:tblW w:w="5000" w:type="pct"/>
        <w:jc w:val="center"/>
        <w:tblLook w:val="04A0" w:firstRow="1" w:lastRow="0" w:firstColumn="1" w:lastColumn="0" w:noHBand="0" w:noVBand="1"/>
      </w:tblPr>
      <w:tblGrid>
        <w:gridCol w:w="10456"/>
      </w:tblGrid>
      <w:tr w:rsidR="00614143" w:rsidRPr="0093259E" w14:paraId="30365875" w14:textId="77777777" w:rsidTr="009039CB">
        <w:trPr>
          <w:jc w:val="center"/>
        </w:trPr>
        <w:tc>
          <w:tcPr>
            <w:tcW w:w="5000" w:type="pct"/>
          </w:tcPr>
          <w:p w14:paraId="4746BB58" w14:textId="5165F7E7" w:rsidR="002A266C" w:rsidRPr="0093259E" w:rsidRDefault="002A266C"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Haben </w:t>
            </w:r>
            <w:r w:rsidR="008D68D5" w:rsidRPr="0093259E">
              <w:rPr>
                <w:rFonts w:ascii="Century Gothic" w:hAnsi="Century Gothic"/>
                <w:sz w:val="22"/>
                <w:szCs w:val="22"/>
              </w:rPr>
              <w:t>S</w:t>
            </w:r>
            <w:r w:rsidRPr="0093259E">
              <w:rPr>
                <w:rFonts w:ascii="Century Gothic" w:hAnsi="Century Gothic"/>
                <w:sz w:val="22"/>
                <w:szCs w:val="22"/>
              </w:rPr>
              <w:t xml:space="preserve">ie Herkunftsnachweise (Ahnentafel) </w:t>
            </w:r>
            <w:r w:rsidR="008D68D5" w:rsidRPr="0093259E">
              <w:rPr>
                <w:rFonts w:ascii="Century Gothic" w:hAnsi="Century Gothic"/>
                <w:sz w:val="22"/>
                <w:szCs w:val="22"/>
              </w:rPr>
              <w:t>I</w:t>
            </w:r>
            <w:r w:rsidRPr="0093259E">
              <w:rPr>
                <w:rFonts w:ascii="Century Gothic" w:hAnsi="Century Gothic"/>
                <w:sz w:val="22"/>
                <w:szCs w:val="22"/>
              </w:rPr>
              <w:t xml:space="preserve">hrer Alpakas? </w:t>
            </w:r>
          </w:p>
          <w:p w14:paraId="05651534" w14:textId="21EF2A28" w:rsidR="002A266C" w:rsidRPr="0093259E" w:rsidRDefault="00000000" w:rsidP="002A266C">
            <w:pPr>
              <w:ind w:left="1416"/>
              <w:rPr>
                <w:rFonts w:ascii="Century Gothic" w:hAnsi="Century Gothic"/>
                <w:sz w:val="22"/>
                <w:szCs w:val="22"/>
              </w:rPr>
            </w:pPr>
            <w:sdt>
              <w:sdtPr>
                <w:rPr>
                  <w:rFonts w:ascii="Century Gothic" w:hAnsi="Century Gothic"/>
                  <w:sz w:val="22"/>
                  <w:szCs w:val="22"/>
                </w:rPr>
                <w:id w:val="-910074483"/>
                <w14:checkbox>
                  <w14:checked w14:val="0"/>
                  <w14:checkedState w14:val="2612" w14:font="MS Gothic"/>
                  <w14:uncheckedState w14:val="2610" w14:font="MS Gothic"/>
                </w14:checkbox>
              </w:sdtPr>
              <w:sdtContent>
                <w:r w:rsidR="002A266C"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Ja</w:t>
            </w:r>
            <w:r w:rsidR="00E407DF" w:rsidRPr="0093259E">
              <w:rPr>
                <w:rFonts w:ascii="Century Gothic" w:hAnsi="Century Gothic"/>
                <w:sz w:val="22"/>
                <w:szCs w:val="22"/>
              </w:rPr>
              <w:t xml:space="preserve">   </w:t>
            </w:r>
            <w:sdt>
              <w:sdtPr>
                <w:rPr>
                  <w:rFonts w:ascii="Century Gothic" w:hAnsi="Century Gothic"/>
                  <w:sz w:val="22"/>
                  <w:szCs w:val="22"/>
                </w:rPr>
                <w:id w:val="-1683656050"/>
                <w14:checkbox>
                  <w14:checked w14:val="0"/>
                  <w14:checkedState w14:val="2612" w14:font="MS Gothic"/>
                  <w14:uncheckedState w14:val="2610" w14:font="MS Gothic"/>
                </w14:checkbox>
              </w:sdtPr>
              <w:sdtContent>
                <w:r w:rsidR="002A266C"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Nein</w:t>
            </w:r>
          </w:p>
          <w:p w14:paraId="6A215615" w14:textId="77777777" w:rsidR="00E407DF" w:rsidRPr="0093259E" w:rsidRDefault="00E407DF" w:rsidP="00E407DF">
            <w:pPr>
              <w:rPr>
                <w:rFonts w:ascii="Century Gothic" w:hAnsi="Century Gothic"/>
                <w:sz w:val="22"/>
                <w:szCs w:val="22"/>
              </w:rPr>
            </w:pPr>
          </w:p>
          <w:p w14:paraId="126F90D8" w14:textId="78D9EB93" w:rsidR="007B463B" w:rsidRPr="007B463B" w:rsidRDefault="002A266C" w:rsidP="007B463B">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Führen </w:t>
            </w:r>
            <w:r w:rsidR="008D68D5" w:rsidRPr="0093259E">
              <w:rPr>
                <w:rFonts w:ascii="Century Gothic" w:hAnsi="Century Gothic"/>
                <w:sz w:val="22"/>
                <w:szCs w:val="22"/>
              </w:rPr>
              <w:t>S</w:t>
            </w:r>
            <w:r w:rsidRPr="0093259E">
              <w:rPr>
                <w:rFonts w:ascii="Century Gothic" w:hAnsi="Century Gothic"/>
                <w:sz w:val="22"/>
                <w:szCs w:val="22"/>
              </w:rPr>
              <w:t xml:space="preserve">ie ein Bestandsregister mit Informationen zu den einzelnen Tieren? </w:t>
            </w:r>
          </w:p>
          <w:p w14:paraId="5F6FE839" w14:textId="19A956BD" w:rsidR="007B463B" w:rsidRDefault="00000000" w:rsidP="007B463B">
            <w:pPr>
              <w:ind w:left="1416"/>
              <w:rPr>
                <w:rFonts w:ascii="Century Gothic" w:hAnsi="Century Gothic"/>
                <w:sz w:val="22"/>
                <w:szCs w:val="22"/>
              </w:rPr>
            </w:pPr>
            <w:sdt>
              <w:sdtPr>
                <w:rPr>
                  <w:rFonts w:ascii="Century Gothic" w:hAnsi="Century Gothic"/>
                  <w:sz w:val="22"/>
                  <w:szCs w:val="22"/>
                </w:rPr>
                <w:id w:val="130910766"/>
                <w14:checkbox>
                  <w14:checked w14:val="0"/>
                  <w14:checkedState w14:val="2612" w14:font="MS Gothic"/>
                  <w14:uncheckedState w14:val="2610" w14:font="MS Gothic"/>
                </w14:checkbox>
              </w:sdtPr>
              <w:sdtContent>
                <w:r w:rsidR="002A266C"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Ja</w:t>
            </w:r>
            <w:r w:rsidR="00E407DF" w:rsidRPr="0093259E">
              <w:rPr>
                <w:rFonts w:ascii="Century Gothic" w:hAnsi="Century Gothic"/>
                <w:sz w:val="22"/>
                <w:szCs w:val="22"/>
              </w:rPr>
              <w:t xml:space="preserve">   </w:t>
            </w:r>
            <w:sdt>
              <w:sdtPr>
                <w:rPr>
                  <w:rFonts w:ascii="Century Gothic" w:hAnsi="Century Gothic"/>
                  <w:sz w:val="22"/>
                  <w:szCs w:val="22"/>
                </w:rPr>
                <w:id w:val="-1065790975"/>
                <w14:checkbox>
                  <w14:checked w14:val="0"/>
                  <w14:checkedState w14:val="2612" w14:font="MS Gothic"/>
                  <w14:uncheckedState w14:val="2610" w14:font="MS Gothic"/>
                </w14:checkbox>
              </w:sdtPr>
              <w:sdtContent>
                <w:r w:rsidR="002A266C"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Nein</w:t>
            </w:r>
          </w:p>
          <w:p w14:paraId="451D9A6F" w14:textId="77777777" w:rsidR="007B463B" w:rsidRDefault="007B463B" w:rsidP="007B463B">
            <w:pPr>
              <w:ind w:left="1416"/>
              <w:rPr>
                <w:rFonts w:ascii="Century Gothic" w:hAnsi="Century Gothic"/>
                <w:sz w:val="22"/>
                <w:szCs w:val="22"/>
              </w:rPr>
            </w:pPr>
          </w:p>
          <w:p w14:paraId="27F6F981" w14:textId="26A4472B" w:rsidR="007B463B" w:rsidRPr="007B463B" w:rsidRDefault="007B463B" w:rsidP="007B463B">
            <w:pPr>
              <w:pStyle w:val="Listenabsatz"/>
              <w:numPr>
                <w:ilvl w:val="3"/>
                <w:numId w:val="2"/>
              </w:numPr>
              <w:rPr>
                <w:rFonts w:ascii="Century Gothic" w:hAnsi="Century Gothic"/>
                <w:sz w:val="22"/>
                <w:szCs w:val="22"/>
              </w:rPr>
            </w:pPr>
            <w:r w:rsidRPr="007B463B">
              <w:rPr>
                <w:rFonts w:ascii="Century Gothic" w:hAnsi="Century Gothic"/>
                <w:sz w:val="22"/>
                <w:szCs w:val="22"/>
              </w:rPr>
              <w:t>Wenn ja, in welcher Form?</w:t>
            </w:r>
          </w:p>
          <w:p w14:paraId="48C7B34C" w14:textId="7BF1A181" w:rsidR="00EF0288" w:rsidRPr="0093259E" w:rsidRDefault="00000000" w:rsidP="00B828F7">
            <w:pPr>
              <w:ind w:left="1416"/>
              <w:rPr>
                <w:rFonts w:ascii="Century Gothic" w:hAnsi="Century Gothic"/>
                <w:sz w:val="22"/>
                <w:szCs w:val="22"/>
              </w:rPr>
            </w:pPr>
            <w:sdt>
              <w:sdtPr>
                <w:rPr>
                  <w:rFonts w:ascii="Century Gothic" w:hAnsi="Century Gothic"/>
                  <w:sz w:val="22"/>
                  <w:szCs w:val="22"/>
                </w:rPr>
                <w:id w:val="1282603615"/>
                <w14:checkbox>
                  <w14:checked w14:val="0"/>
                  <w14:checkedState w14:val="2612" w14:font="MS Gothic"/>
                  <w14:uncheckedState w14:val="2610" w14:font="MS Gothic"/>
                </w14:checkbox>
              </w:sdtPr>
              <w:sdtContent>
                <w:r w:rsidR="002E07BB">
                  <w:rPr>
                    <w:rFonts w:ascii="MS Gothic" w:eastAsia="MS Gothic" w:hAnsi="MS Gothic" w:hint="eastAsia"/>
                    <w:sz w:val="22"/>
                    <w:szCs w:val="22"/>
                  </w:rPr>
                  <w:t>☐</w:t>
                </w:r>
              </w:sdtContent>
            </w:sdt>
            <w:r w:rsidR="00EF0288">
              <w:rPr>
                <w:rFonts w:ascii="Century Gothic" w:hAnsi="Century Gothic"/>
                <w:sz w:val="22"/>
                <w:szCs w:val="22"/>
              </w:rPr>
              <w:t xml:space="preserve"> </w:t>
            </w:r>
            <w:r w:rsidR="007B463B">
              <w:rPr>
                <w:rFonts w:ascii="Century Gothic" w:hAnsi="Century Gothic"/>
                <w:sz w:val="22"/>
                <w:szCs w:val="22"/>
              </w:rPr>
              <w:t>Handschriftlich</w:t>
            </w:r>
            <w:r w:rsidR="007B463B" w:rsidRPr="0093259E">
              <w:rPr>
                <w:rFonts w:ascii="Century Gothic" w:hAnsi="Century Gothic"/>
                <w:sz w:val="22"/>
                <w:szCs w:val="22"/>
              </w:rPr>
              <w:t xml:space="preserve">   </w:t>
            </w:r>
            <w:sdt>
              <w:sdtPr>
                <w:rPr>
                  <w:rFonts w:ascii="Century Gothic" w:hAnsi="Century Gothic"/>
                  <w:sz w:val="22"/>
                  <w:szCs w:val="22"/>
                </w:rPr>
                <w:id w:val="1999844633"/>
                <w14:checkbox>
                  <w14:checked w14:val="0"/>
                  <w14:checkedState w14:val="2612" w14:font="MS Gothic"/>
                  <w14:uncheckedState w14:val="2610" w14:font="MS Gothic"/>
                </w14:checkbox>
              </w:sdtPr>
              <w:sdtContent>
                <w:r w:rsidR="007B463B"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7B463B">
              <w:rPr>
                <w:rFonts w:ascii="Century Gothic" w:hAnsi="Century Gothic"/>
                <w:sz w:val="22"/>
                <w:szCs w:val="22"/>
              </w:rPr>
              <w:t xml:space="preserve">Digital   </w:t>
            </w:r>
            <w:sdt>
              <w:sdtPr>
                <w:rPr>
                  <w:rFonts w:ascii="Century Gothic" w:hAnsi="Century Gothic"/>
                  <w:sz w:val="22"/>
                  <w:szCs w:val="22"/>
                </w:rPr>
                <w:id w:val="-919791065"/>
                <w14:checkbox>
                  <w14:checked w14:val="0"/>
                  <w14:checkedState w14:val="2612" w14:font="MS Gothic"/>
                  <w14:uncheckedState w14:val="2610" w14:font="MS Gothic"/>
                </w14:checkbox>
              </w:sdtPr>
              <w:sdtContent>
                <w:r w:rsidR="007B463B"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7B463B">
              <w:rPr>
                <w:rFonts w:ascii="Century Gothic" w:hAnsi="Century Gothic"/>
                <w:sz w:val="22"/>
                <w:szCs w:val="22"/>
              </w:rPr>
              <w:t xml:space="preserve">Sonstiges: </w:t>
            </w:r>
            <w:sdt>
              <w:sdtPr>
                <w:rPr>
                  <w:rFonts w:ascii="Century Gothic" w:hAnsi="Century Gothic"/>
                  <w:sz w:val="22"/>
                  <w:szCs w:val="22"/>
                </w:rPr>
                <w:id w:val="1564681127"/>
                <w:placeholder>
                  <w:docPart w:val="38420603695E4382AE81A8384E9E43FC"/>
                </w:placeholder>
                <w:showingPlcHdr/>
              </w:sdtPr>
              <w:sdtContent>
                <w:r w:rsidR="007B463B" w:rsidRPr="0093259E">
                  <w:rPr>
                    <w:rFonts w:ascii="Century Gothic" w:hAnsi="Century Gothic"/>
                    <w:sz w:val="22"/>
                    <w:szCs w:val="22"/>
                  </w:rPr>
                  <w:t>__________________</w:t>
                </w:r>
              </w:sdtContent>
            </w:sdt>
          </w:p>
        </w:tc>
      </w:tr>
    </w:tbl>
    <w:p w14:paraId="7FB896F0" w14:textId="77777777" w:rsidR="008D68D5" w:rsidRPr="0093259E" w:rsidRDefault="008D68D5" w:rsidP="008D68D5">
      <w:pPr>
        <w:pStyle w:val="Listenabsatz"/>
        <w:ind w:left="1080"/>
        <w:rPr>
          <w:rFonts w:ascii="Century Gothic" w:hAnsi="Century Gothic"/>
        </w:rPr>
      </w:pPr>
    </w:p>
    <w:p w14:paraId="75955DBE" w14:textId="4FE42DA9" w:rsidR="00614143" w:rsidRPr="0093259E" w:rsidRDefault="00614143" w:rsidP="004859E1">
      <w:pPr>
        <w:pStyle w:val="Listenabsatz"/>
        <w:numPr>
          <w:ilvl w:val="1"/>
          <w:numId w:val="2"/>
        </w:numPr>
        <w:rPr>
          <w:rFonts w:ascii="Century Gothic" w:hAnsi="Century Gothic"/>
        </w:rPr>
      </w:pPr>
      <w:r w:rsidRPr="0093259E">
        <w:rPr>
          <w:rFonts w:ascii="Century Gothic" w:hAnsi="Century Gothic"/>
        </w:rPr>
        <w:t>Handling und Pflege</w:t>
      </w:r>
    </w:p>
    <w:tbl>
      <w:tblPr>
        <w:tblStyle w:val="Tabellenraster"/>
        <w:tblW w:w="5000" w:type="pct"/>
        <w:jc w:val="center"/>
        <w:tblLook w:val="04A0" w:firstRow="1" w:lastRow="0" w:firstColumn="1" w:lastColumn="0" w:noHBand="0" w:noVBand="1"/>
      </w:tblPr>
      <w:tblGrid>
        <w:gridCol w:w="10456"/>
      </w:tblGrid>
      <w:tr w:rsidR="00614143" w:rsidRPr="0093259E" w14:paraId="3EE63D2E" w14:textId="77777777" w:rsidTr="009039CB">
        <w:trPr>
          <w:jc w:val="center"/>
        </w:trPr>
        <w:tc>
          <w:tcPr>
            <w:tcW w:w="5000" w:type="pct"/>
          </w:tcPr>
          <w:p w14:paraId="074A04E0" w14:textId="4F36B04E" w:rsidR="002A266C" w:rsidRPr="0093259E" w:rsidRDefault="002A266C"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Kürzen </w:t>
            </w:r>
            <w:r w:rsidR="008D68D5" w:rsidRPr="0093259E">
              <w:rPr>
                <w:rFonts w:ascii="Century Gothic" w:hAnsi="Century Gothic"/>
                <w:sz w:val="22"/>
                <w:szCs w:val="22"/>
              </w:rPr>
              <w:t>S</w:t>
            </w:r>
            <w:r w:rsidRPr="0093259E">
              <w:rPr>
                <w:rFonts w:ascii="Century Gothic" w:hAnsi="Century Gothic"/>
                <w:sz w:val="22"/>
                <w:szCs w:val="22"/>
              </w:rPr>
              <w:t xml:space="preserve">ie die Kampfzähne </w:t>
            </w:r>
            <w:r w:rsidR="008D68D5" w:rsidRPr="0093259E">
              <w:rPr>
                <w:rFonts w:ascii="Century Gothic" w:hAnsi="Century Gothic"/>
                <w:sz w:val="22"/>
                <w:szCs w:val="22"/>
              </w:rPr>
              <w:t>I</w:t>
            </w:r>
            <w:r w:rsidRPr="0093259E">
              <w:rPr>
                <w:rFonts w:ascii="Century Gothic" w:hAnsi="Century Gothic"/>
                <w:sz w:val="22"/>
                <w:szCs w:val="22"/>
              </w:rPr>
              <w:t xml:space="preserve">hrer </w:t>
            </w:r>
            <w:r w:rsidR="0096772B">
              <w:rPr>
                <w:rFonts w:ascii="Century Gothic" w:hAnsi="Century Gothic"/>
                <w:sz w:val="22"/>
                <w:szCs w:val="22"/>
              </w:rPr>
              <w:t>erwachsenen</w:t>
            </w:r>
            <w:r w:rsidR="0096772B" w:rsidRPr="0093259E">
              <w:rPr>
                <w:rFonts w:ascii="Century Gothic" w:hAnsi="Century Gothic"/>
                <w:sz w:val="22"/>
                <w:szCs w:val="22"/>
              </w:rPr>
              <w:t xml:space="preserve"> </w:t>
            </w:r>
            <w:r w:rsidRPr="0093259E">
              <w:rPr>
                <w:rFonts w:ascii="Century Gothic" w:hAnsi="Century Gothic"/>
                <w:sz w:val="22"/>
                <w:szCs w:val="22"/>
              </w:rPr>
              <w:t xml:space="preserve">Hengste? </w:t>
            </w:r>
          </w:p>
          <w:p w14:paraId="35643B01" w14:textId="06C30A77" w:rsidR="002A266C" w:rsidRPr="0093259E" w:rsidRDefault="00000000" w:rsidP="00BB49C6">
            <w:pPr>
              <w:ind w:left="1440"/>
              <w:rPr>
                <w:rFonts w:ascii="Century Gothic" w:hAnsi="Century Gothic"/>
                <w:sz w:val="22"/>
                <w:szCs w:val="22"/>
              </w:rPr>
            </w:pPr>
            <w:sdt>
              <w:sdtPr>
                <w:rPr>
                  <w:rFonts w:ascii="Century Gothic" w:hAnsi="Century Gothic"/>
                  <w:sz w:val="22"/>
                  <w:szCs w:val="22"/>
                </w:rPr>
                <w:id w:val="1806268664"/>
                <w14:checkbox>
                  <w14:checked w14:val="0"/>
                  <w14:checkedState w14:val="2612" w14:font="MS Gothic"/>
                  <w14:uncheckedState w14:val="2610" w14:font="MS Gothic"/>
                </w14:checkbox>
              </w:sdtPr>
              <w:sdtContent>
                <w:r w:rsidR="00BB49C6"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Ja</w:t>
            </w:r>
            <w:r w:rsidR="00E407DF" w:rsidRPr="0093259E">
              <w:rPr>
                <w:rFonts w:ascii="Century Gothic" w:hAnsi="Century Gothic"/>
                <w:sz w:val="22"/>
                <w:szCs w:val="22"/>
              </w:rPr>
              <w:t xml:space="preserve">   </w:t>
            </w:r>
            <w:sdt>
              <w:sdtPr>
                <w:rPr>
                  <w:rFonts w:ascii="Century Gothic" w:hAnsi="Century Gothic"/>
                  <w:sz w:val="22"/>
                  <w:szCs w:val="22"/>
                </w:rPr>
                <w:id w:val="263354138"/>
                <w14:checkbox>
                  <w14:checked w14:val="0"/>
                  <w14:checkedState w14:val="2612" w14:font="MS Gothic"/>
                  <w14:uncheckedState w14:val="2610" w14:font="MS Gothic"/>
                </w14:checkbox>
              </w:sdtPr>
              <w:sdtContent>
                <w:r w:rsidR="00BB49C6"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Nein</w:t>
            </w:r>
          </w:p>
          <w:p w14:paraId="79FB57B3" w14:textId="77777777" w:rsidR="00BB49C6" w:rsidRPr="0093259E" w:rsidRDefault="00BB49C6" w:rsidP="00BB49C6">
            <w:pPr>
              <w:ind w:left="1440"/>
              <w:rPr>
                <w:rFonts w:ascii="Century Gothic" w:hAnsi="Century Gothic"/>
                <w:sz w:val="22"/>
                <w:szCs w:val="22"/>
              </w:rPr>
            </w:pPr>
          </w:p>
          <w:p w14:paraId="1215D83A" w14:textId="5DDE0EDB" w:rsidR="00BB49C6" w:rsidRPr="0093259E" w:rsidRDefault="00BB49C6" w:rsidP="004859E1">
            <w:pPr>
              <w:pStyle w:val="Listenabsatz"/>
              <w:numPr>
                <w:ilvl w:val="3"/>
                <w:numId w:val="2"/>
              </w:numPr>
              <w:rPr>
                <w:rFonts w:ascii="Century Gothic" w:hAnsi="Century Gothic"/>
                <w:sz w:val="22"/>
                <w:szCs w:val="22"/>
              </w:rPr>
            </w:pPr>
            <w:r w:rsidRPr="0093259E">
              <w:rPr>
                <w:rFonts w:ascii="Century Gothic" w:hAnsi="Century Gothic"/>
                <w:sz w:val="22"/>
                <w:szCs w:val="22"/>
              </w:rPr>
              <w:t xml:space="preserve">Wenn </w:t>
            </w:r>
            <w:r w:rsidR="008D68D5" w:rsidRPr="0093259E">
              <w:rPr>
                <w:rFonts w:ascii="Century Gothic" w:hAnsi="Century Gothic"/>
                <w:sz w:val="22"/>
                <w:szCs w:val="22"/>
              </w:rPr>
              <w:t>S</w:t>
            </w:r>
            <w:r w:rsidRPr="0093259E">
              <w:rPr>
                <w:rFonts w:ascii="Century Gothic" w:hAnsi="Century Gothic"/>
                <w:sz w:val="22"/>
                <w:szCs w:val="22"/>
              </w:rPr>
              <w:t>ie diese Frage mit „Ja“ beantwortet haben:</w:t>
            </w:r>
          </w:p>
          <w:p w14:paraId="61385C2B" w14:textId="3D1B717E" w:rsidR="002A266C" w:rsidRPr="0093259E" w:rsidRDefault="002A266C" w:rsidP="00BB49C6">
            <w:pPr>
              <w:pStyle w:val="Listenabsatz"/>
              <w:ind w:left="2160"/>
              <w:rPr>
                <w:rFonts w:ascii="Century Gothic" w:hAnsi="Century Gothic"/>
                <w:sz w:val="22"/>
                <w:szCs w:val="22"/>
              </w:rPr>
            </w:pPr>
            <w:r w:rsidRPr="0093259E">
              <w:rPr>
                <w:rFonts w:ascii="Century Gothic" w:hAnsi="Century Gothic"/>
                <w:sz w:val="22"/>
                <w:szCs w:val="22"/>
              </w:rPr>
              <w:t xml:space="preserve">Durch wen werden die Kampfzähne </w:t>
            </w:r>
            <w:r w:rsidR="005705AB">
              <w:rPr>
                <w:rFonts w:ascii="Century Gothic" w:hAnsi="Century Gothic"/>
                <w:sz w:val="22"/>
                <w:szCs w:val="22"/>
              </w:rPr>
              <w:t>I</w:t>
            </w:r>
            <w:r w:rsidRPr="0093259E">
              <w:rPr>
                <w:rFonts w:ascii="Century Gothic" w:hAnsi="Century Gothic"/>
                <w:sz w:val="22"/>
                <w:szCs w:val="22"/>
              </w:rPr>
              <w:t xml:space="preserve">hrer Hengste gekürzt? </w:t>
            </w:r>
          </w:p>
          <w:p w14:paraId="4A34D069" w14:textId="7F8D1D35" w:rsidR="002A266C" w:rsidRPr="0093259E" w:rsidRDefault="00000000" w:rsidP="00BB49C6">
            <w:pPr>
              <w:ind w:left="2124"/>
              <w:rPr>
                <w:rFonts w:ascii="Century Gothic" w:hAnsi="Century Gothic"/>
                <w:sz w:val="22"/>
                <w:szCs w:val="22"/>
              </w:rPr>
            </w:pPr>
            <w:sdt>
              <w:sdtPr>
                <w:rPr>
                  <w:rFonts w:ascii="Century Gothic" w:hAnsi="Century Gothic"/>
                  <w:sz w:val="22"/>
                  <w:szCs w:val="22"/>
                </w:rPr>
                <w:id w:val="585887110"/>
                <w14:checkbox>
                  <w14:checked w14:val="0"/>
                  <w14:checkedState w14:val="2612" w14:font="MS Gothic"/>
                  <w14:uncheckedState w14:val="2610" w14:font="MS Gothic"/>
                </w14:checkbox>
              </w:sdtPr>
              <w:sdtContent>
                <w:r w:rsidR="00067845" w:rsidRPr="00883AD5">
                  <w:rPr>
                    <w:rFonts w:ascii="Segoe UI Symbol"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von mir selbst</w:t>
            </w:r>
          </w:p>
          <w:p w14:paraId="672C3079" w14:textId="61D208AE" w:rsidR="002A266C" w:rsidRPr="0093259E" w:rsidRDefault="00000000" w:rsidP="00BB49C6">
            <w:pPr>
              <w:ind w:left="2124"/>
              <w:rPr>
                <w:rFonts w:ascii="Century Gothic" w:hAnsi="Century Gothic"/>
                <w:sz w:val="22"/>
                <w:szCs w:val="22"/>
              </w:rPr>
            </w:pPr>
            <w:sdt>
              <w:sdtPr>
                <w:rPr>
                  <w:rFonts w:ascii="Century Gothic" w:hAnsi="Century Gothic"/>
                  <w:sz w:val="22"/>
                  <w:szCs w:val="22"/>
                </w:rPr>
                <w:id w:val="-745420939"/>
                <w14:checkbox>
                  <w14:checked w14:val="0"/>
                  <w14:checkedState w14:val="2612" w14:font="MS Gothic"/>
                  <w14:uncheckedState w14:val="2610" w14:font="MS Gothic"/>
                </w14:checkbox>
              </w:sdtPr>
              <w:sdtContent>
                <w:r w:rsidR="00BB49C6" w:rsidRPr="00883AD5">
                  <w:rPr>
                    <w:rFonts w:ascii="Segoe UI Symbol"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 xml:space="preserve">von einem anderen Alpakahalter </w:t>
            </w:r>
          </w:p>
          <w:p w14:paraId="254C741D" w14:textId="18F0F80B" w:rsidR="002A266C" w:rsidRPr="0093259E" w:rsidRDefault="00000000" w:rsidP="00BB49C6">
            <w:pPr>
              <w:ind w:left="2124"/>
              <w:rPr>
                <w:rFonts w:ascii="Century Gothic" w:hAnsi="Century Gothic"/>
                <w:sz w:val="22"/>
                <w:szCs w:val="22"/>
              </w:rPr>
            </w:pPr>
            <w:sdt>
              <w:sdtPr>
                <w:rPr>
                  <w:rFonts w:ascii="Century Gothic" w:hAnsi="Century Gothic"/>
                  <w:sz w:val="22"/>
                  <w:szCs w:val="22"/>
                </w:rPr>
                <w:id w:val="-1287807294"/>
                <w14:checkbox>
                  <w14:checked w14:val="0"/>
                  <w14:checkedState w14:val="2612" w14:font="MS Gothic"/>
                  <w14:uncheckedState w14:val="2610" w14:font="MS Gothic"/>
                </w14:checkbox>
              </w:sdtPr>
              <w:sdtContent>
                <w:r w:rsidR="00BB49C6" w:rsidRPr="00883AD5">
                  <w:rPr>
                    <w:rFonts w:ascii="Segoe UI Symbol"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von einem Tierarzt</w:t>
            </w:r>
          </w:p>
          <w:p w14:paraId="07D98594" w14:textId="2C0F9562" w:rsidR="00EF0288" w:rsidRPr="0093259E" w:rsidRDefault="00000000" w:rsidP="00B828F7">
            <w:pPr>
              <w:ind w:left="2124"/>
              <w:rPr>
                <w:rFonts w:ascii="Century Gothic" w:hAnsi="Century Gothic"/>
                <w:sz w:val="22"/>
                <w:szCs w:val="22"/>
              </w:rPr>
            </w:pPr>
            <w:sdt>
              <w:sdtPr>
                <w:rPr>
                  <w:rFonts w:ascii="Century Gothic" w:hAnsi="Century Gothic"/>
                  <w:sz w:val="22"/>
                  <w:szCs w:val="22"/>
                </w:rPr>
                <w:id w:val="-1431974768"/>
                <w14:checkbox>
                  <w14:checked w14:val="0"/>
                  <w14:checkedState w14:val="2612" w14:font="MS Gothic"/>
                  <w14:uncheckedState w14:val="2610" w14:font="MS Gothic"/>
                </w14:checkbox>
              </w:sdtPr>
              <w:sdtContent>
                <w:r w:rsidR="00BB49C6" w:rsidRPr="00883AD5">
                  <w:rPr>
                    <w:rFonts w:ascii="Segoe UI Symbol" w:hAnsi="Segoe UI Symbol" w:cs="Segoe UI Symbol"/>
                    <w:sz w:val="22"/>
                    <w:szCs w:val="22"/>
                  </w:rPr>
                  <w:t>☐</w:t>
                </w:r>
              </w:sdtContent>
            </w:sdt>
            <w:r w:rsidR="00EF0288">
              <w:rPr>
                <w:rFonts w:ascii="Century Gothic" w:hAnsi="Century Gothic"/>
                <w:sz w:val="22"/>
                <w:szCs w:val="22"/>
              </w:rPr>
              <w:t xml:space="preserve"> </w:t>
            </w:r>
            <w:r w:rsidR="002A266C" w:rsidRPr="0093259E">
              <w:rPr>
                <w:rFonts w:ascii="Century Gothic" w:hAnsi="Century Gothic"/>
                <w:sz w:val="22"/>
                <w:szCs w:val="22"/>
              </w:rPr>
              <w:t>vom Scherer</w:t>
            </w:r>
          </w:p>
        </w:tc>
      </w:tr>
    </w:tbl>
    <w:p w14:paraId="30B71643" w14:textId="77777777" w:rsidR="00614143" w:rsidRPr="0093259E" w:rsidRDefault="00614143" w:rsidP="00614143">
      <w:pPr>
        <w:rPr>
          <w:rFonts w:ascii="Century Gothic" w:hAnsi="Century Gothic"/>
        </w:rPr>
      </w:pPr>
    </w:p>
    <w:p w14:paraId="3FB8447F" w14:textId="7474D53F" w:rsidR="00614143" w:rsidRPr="0093259E" w:rsidRDefault="00614143" w:rsidP="004859E1">
      <w:pPr>
        <w:pStyle w:val="Listenabsatz"/>
        <w:numPr>
          <w:ilvl w:val="1"/>
          <w:numId w:val="2"/>
        </w:numPr>
        <w:rPr>
          <w:rFonts w:ascii="Century Gothic" w:hAnsi="Century Gothic"/>
        </w:rPr>
      </w:pPr>
      <w:r w:rsidRPr="0093259E">
        <w:rPr>
          <w:rFonts w:ascii="Century Gothic" w:hAnsi="Century Gothic"/>
        </w:rPr>
        <w:t>Düngen und Kot</w:t>
      </w:r>
    </w:p>
    <w:tbl>
      <w:tblPr>
        <w:tblStyle w:val="Tabellenraster"/>
        <w:tblW w:w="5000" w:type="pct"/>
        <w:tblLook w:val="04A0" w:firstRow="1" w:lastRow="0" w:firstColumn="1" w:lastColumn="0" w:noHBand="0" w:noVBand="1"/>
      </w:tblPr>
      <w:tblGrid>
        <w:gridCol w:w="10456"/>
      </w:tblGrid>
      <w:tr w:rsidR="00614143" w:rsidRPr="0093259E" w14:paraId="6C9665A3" w14:textId="77777777" w:rsidTr="009039CB">
        <w:tc>
          <w:tcPr>
            <w:tcW w:w="5000" w:type="pct"/>
          </w:tcPr>
          <w:p w14:paraId="6A7E7FCA" w14:textId="3C74BB9D" w:rsidR="006E2E1B" w:rsidRPr="0093259E" w:rsidRDefault="006E2E1B"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Düngen </w:t>
            </w:r>
            <w:r w:rsidR="008D68D5" w:rsidRPr="0093259E">
              <w:rPr>
                <w:rFonts w:ascii="Century Gothic" w:hAnsi="Century Gothic"/>
                <w:sz w:val="22"/>
                <w:szCs w:val="22"/>
              </w:rPr>
              <w:t>S</w:t>
            </w:r>
            <w:r w:rsidRPr="0093259E">
              <w:rPr>
                <w:rFonts w:ascii="Century Gothic" w:hAnsi="Century Gothic"/>
                <w:sz w:val="22"/>
                <w:szCs w:val="22"/>
              </w:rPr>
              <w:t xml:space="preserve">ie </w:t>
            </w:r>
            <w:r w:rsidR="008D68D5" w:rsidRPr="0093259E">
              <w:rPr>
                <w:rFonts w:ascii="Century Gothic" w:hAnsi="Century Gothic"/>
                <w:sz w:val="22"/>
                <w:szCs w:val="22"/>
              </w:rPr>
              <w:t>I</w:t>
            </w:r>
            <w:r w:rsidRPr="0093259E">
              <w:rPr>
                <w:rFonts w:ascii="Century Gothic" w:hAnsi="Century Gothic"/>
                <w:sz w:val="22"/>
                <w:szCs w:val="22"/>
              </w:rPr>
              <w:t xml:space="preserve">hre Weiden? </w:t>
            </w:r>
          </w:p>
          <w:p w14:paraId="22F2906F" w14:textId="6CE6AFA1" w:rsidR="006E2E1B" w:rsidRPr="0093259E" w:rsidRDefault="00000000" w:rsidP="006E2E1B">
            <w:pPr>
              <w:ind w:left="1416"/>
              <w:rPr>
                <w:rFonts w:ascii="Century Gothic" w:hAnsi="Century Gothic"/>
                <w:sz w:val="22"/>
                <w:szCs w:val="22"/>
              </w:rPr>
            </w:pPr>
            <w:sdt>
              <w:sdtPr>
                <w:rPr>
                  <w:rFonts w:ascii="Century Gothic" w:hAnsi="Century Gothic"/>
                  <w:sz w:val="22"/>
                  <w:szCs w:val="22"/>
                </w:rPr>
                <w:id w:val="1579857843"/>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E2E1B" w:rsidRPr="0093259E">
              <w:rPr>
                <w:rFonts w:ascii="Century Gothic" w:hAnsi="Century Gothic"/>
                <w:sz w:val="22"/>
                <w:szCs w:val="22"/>
              </w:rPr>
              <w:t>Ja</w:t>
            </w:r>
            <w:r w:rsidR="00E407DF" w:rsidRPr="0093259E">
              <w:rPr>
                <w:rFonts w:ascii="Century Gothic" w:hAnsi="Century Gothic"/>
                <w:sz w:val="22"/>
                <w:szCs w:val="22"/>
              </w:rPr>
              <w:t xml:space="preserve">    </w:t>
            </w:r>
            <w:sdt>
              <w:sdtPr>
                <w:rPr>
                  <w:rFonts w:ascii="Century Gothic" w:hAnsi="Century Gothic"/>
                  <w:sz w:val="22"/>
                  <w:szCs w:val="22"/>
                </w:rPr>
                <w:id w:val="2116631826"/>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E2E1B" w:rsidRPr="0093259E">
              <w:rPr>
                <w:rFonts w:ascii="Century Gothic" w:hAnsi="Century Gothic"/>
                <w:sz w:val="22"/>
                <w:szCs w:val="22"/>
              </w:rPr>
              <w:t>Nein</w:t>
            </w:r>
          </w:p>
          <w:p w14:paraId="755C2F7B" w14:textId="6575984F" w:rsidR="00EF0288" w:rsidRPr="0093259E" w:rsidRDefault="00EF0288" w:rsidP="00B828F7">
            <w:pPr>
              <w:rPr>
                <w:rFonts w:ascii="Century Gothic" w:hAnsi="Century Gothic"/>
                <w:sz w:val="22"/>
                <w:szCs w:val="22"/>
              </w:rPr>
            </w:pPr>
          </w:p>
        </w:tc>
      </w:tr>
    </w:tbl>
    <w:p w14:paraId="038B5180" w14:textId="77777777" w:rsidR="00B828F7" w:rsidRDefault="00B828F7" w:rsidP="004859E1">
      <w:pPr>
        <w:pStyle w:val="Listenabsatz"/>
        <w:numPr>
          <w:ilvl w:val="2"/>
          <w:numId w:val="2"/>
        </w:numPr>
        <w:rPr>
          <w:rFonts w:ascii="Century Gothic" w:hAnsi="Century Gothic"/>
          <w:sz w:val="22"/>
          <w:szCs w:val="22"/>
        </w:rPr>
        <w:sectPr w:rsidR="00B828F7"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B828F7" w:rsidRPr="0093259E" w14:paraId="7F3605AB" w14:textId="77777777" w:rsidTr="009039CB">
        <w:tc>
          <w:tcPr>
            <w:tcW w:w="5000" w:type="pct"/>
          </w:tcPr>
          <w:p w14:paraId="44B730AF" w14:textId="77777777" w:rsidR="00B828F7" w:rsidRPr="0093259E" w:rsidRDefault="00B828F7" w:rsidP="00B828F7">
            <w:pPr>
              <w:pStyle w:val="Listenabsatz"/>
              <w:numPr>
                <w:ilvl w:val="3"/>
                <w:numId w:val="2"/>
              </w:numPr>
              <w:rPr>
                <w:rFonts w:ascii="Century Gothic" w:hAnsi="Century Gothic"/>
                <w:sz w:val="22"/>
                <w:szCs w:val="22"/>
              </w:rPr>
            </w:pPr>
            <w:r w:rsidRPr="0093259E">
              <w:rPr>
                <w:rFonts w:ascii="Century Gothic" w:hAnsi="Century Gothic"/>
                <w:sz w:val="22"/>
                <w:szCs w:val="22"/>
              </w:rPr>
              <w:lastRenderedPageBreak/>
              <w:t>Wenn Sie diese Frage mit „Ja“ beantwortet haben:</w:t>
            </w:r>
          </w:p>
          <w:p w14:paraId="42D377A6" w14:textId="77777777" w:rsidR="00B828F7" w:rsidRPr="0093259E" w:rsidRDefault="00B828F7" w:rsidP="00B828F7">
            <w:pPr>
              <w:pStyle w:val="Listenabsatz"/>
              <w:ind w:left="2160"/>
              <w:rPr>
                <w:rFonts w:ascii="Century Gothic" w:hAnsi="Century Gothic"/>
                <w:sz w:val="22"/>
                <w:szCs w:val="22"/>
              </w:rPr>
            </w:pPr>
            <w:r w:rsidRPr="0093259E">
              <w:rPr>
                <w:rFonts w:ascii="Century Gothic" w:hAnsi="Century Gothic"/>
                <w:sz w:val="22"/>
                <w:szCs w:val="22"/>
              </w:rPr>
              <w:t>Womit düngen Sie Ihre Weiden?</w:t>
            </w:r>
          </w:p>
          <w:p w14:paraId="45A1FF7C" w14:textId="5FFFDF3F" w:rsidR="00B828F7" w:rsidRPr="00883AD5" w:rsidRDefault="00000000" w:rsidP="00B828F7">
            <w:pPr>
              <w:pStyle w:val="Listenabsatz"/>
              <w:ind w:left="2160"/>
              <w:rPr>
                <w:rFonts w:ascii="Century Gothic" w:eastAsia="MS Gothic" w:hAnsi="Century Gothic"/>
                <w:sz w:val="22"/>
                <w:szCs w:val="22"/>
              </w:rPr>
            </w:pPr>
            <w:sdt>
              <w:sdtPr>
                <w:rPr>
                  <w:rFonts w:ascii="Century Gothic" w:eastAsia="MS Gothic" w:hAnsi="Century Gothic"/>
                  <w:sz w:val="22"/>
                  <w:szCs w:val="22"/>
                </w:rPr>
                <w:id w:val="767896346"/>
                <w14:checkbox>
                  <w14:checked w14:val="0"/>
                  <w14:checkedState w14:val="2612" w14:font="MS Gothic"/>
                  <w14:uncheckedState w14:val="2610" w14:font="MS Gothic"/>
                </w14:checkbox>
              </w:sdtPr>
              <w:sdtContent>
                <w:r w:rsidR="002E07BB">
                  <w:rPr>
                    <w:rFonts w:ascii="MS Gothic" w:eastAsia="MS Gothic" w:hAnsi="MS Gothic" w:hint="eastAsia"/>
                    <w:sz w:val="22"/>
                    <w:szCs w:val="22"/>
                  </w:rPr>
                  <w:t>☐</w:t>
                </w:r>
              </w:sdtContent>
            </w:sdt>
            <w:r w:rsidR="00B828F7">
              <w:rPr>
                <w:rFonts w:ascii="Century Gothic" w:eastAsia="MS Gothic" w:hAnsi="Century Gothic"/>
                <w:sz w:val="22"/>
                <w:szCs w:val="22"/>
              </w:rPr>
              <w:t xml:space="preserve"> </w:t>
            </w:r>
            <w:r w:rsidR="00B828F7" w:rsidRPr="00883AD5">
              <w:rPr>
                <w:rFonts w:ascii="Century Gothic" w:eastAsia="MS Gothic" w:hAnsi="Century Gothic"/>
                <w:sz w:val="22"/>
                <w:szCs w:val="22"/>
              </w:rPr>
              <w:t>Dünger aus dem Mist der eigenen Alpakas</w:t>
            </w:r>
          </w:p>
          <w:p w14:paraId="72D30C43" w14:textId="77777777" w:rsidR="00B828F7" w:rsidRPr="00883AD5" w:rsidRDefault="00000000" w:rsidP="00B828F7">
            <w:pPr>
              <w:pStyle w:val="Listenabsatz"/>
              <w:ind w:left="2160"/>
              <w:rPr>
                <w:rFonts w:ascii="Century Gothic" w:eastAsia="MS Gothic" w:hAnsi="Century Gothic"/>
                <w:sz w:val="22"/>
                <w:szCs w:val="22"/>
              </w:rPr>
            </w:pPr>
            <w:sdt>
              <w:sdtPr>
                <w:rPr>
                  <w:rFonts w:ascii="Century Gothic" w:eastAsia="MS Gothic" w:hAnsi="Century Gothic"/>
                  <w:sz w:val="22"/>
                  <w:szCs w:val="22"/>
                </w:rPr>
                <w:id w:val="-2105029366"/>
                <w14:checkbox>
                  <w14:checked w14:val="0"/>
                  <w14:checkedState w14:val="2612" w14:font="MS Gothic"/>
                  <w14:uncheckedState w14:val="2610" w14:font="MS Gothic"/>
                </w14:checkbox>
              </w:sdtPr>
              <w:sdtContent>
                <w:r w:rsidR="00B828F7" w:rsidRPr="00883AD5">
                  <w:rPr>
                    <w:rFonts w:ascii="Segoe UI Symbol" w:eastAsia="MS Gothic" w:hAnsi="Segoe UI Symbol" w:cs="Segoe UI Symbol"/>
                    <w:sz w:val="22"/>
                    <w:szCs w:val="22"/>
                  </w:rPr>
                  <w:t>☐</w:t>
                </w:r>
              </w:sdtContent>
            </w:sdt>
            <w:r w:rsidR="00B828F7">
              <w:rPr>
                <w:rFonts w:ascii="Century Gothic" w:eastAsia="MS Gothic" w:hAnsi="Century Gothic"/>
                <w:sz w:val="22"/>
                <w:szCs w:val="22"/>
              </w:rPr>
              <w:t xml:space="preserve"> </w:t>
            </w:r>
            <w:r w:rsidR="00B828F7" w:rsidRPr="00883AD5">
              <w:rPr>
                <w:rFonts w:ascii="Century Gothic" w:eastAsia="MS Gothic" w:hAnsi="Century Gothic"/>
                <w:sz w:val="22"/>
                <w:szCs w:val="22"/>
              </w:rPr>
              <w:t>Schaf- oder Ziegenmist</w:t>
            </w:r>
          </w:p>
          <w:p w14:paraId="258A6CD7" w14:textId="77777777" w:rsidR="00B828F7" w:rsidRPr="00883AD5" w:rsidRDefault="00000000" w:rsidP="00883AD5">
            <w:pPr>
              <w:pStyle w:val="Listenabsatz"/>
              <w:ind w:left="2160"/>
              <w:rPr>
                <w:rFonts w:ascii="Century Gothic" w:eastAsia="MS Gothic" w:hAnsi="Century Gothic"/>
                <w:sz w:val="22"/>
                <w:szCs w:val="22"/>
              </w:rPr>
            </w:pPr>
            <w:sdt>
              <w:sdtPr>
                <w:rPr>
                  <w:rFonts w:ascii="Century Gothic" w:eastAsia="MS Gothic" w:hAnsi="Century Gothic"/>
                  <w:sz w:val="22"/>
                  <w:szCs w:val="22"/>
                </w:rPr>
                <w:id w:val="-2094546955"/>
                <w14:checkbox>
                  <w14:checked w14:val="0"/>
                  <w14:checkedState w14:val="2612" w14:font="MS Gothic"/>
                  <w14:uncheckedState w14:val="2610" w14:font="MS Gothic"/>
                </w14:checkbox>
              </w:sdtPr>
              <w:sdtContent>
                <w:r w:rsidR="00B828F7" w:rsidRPr="00883AD5">
                  <w:rPr>
                    <w:rFonts w:ascii="Segoe UI Symbol" w:eastAsia="MS Gothic" w:hAnsi="Segoe UI Symbol" w:cs="Segoe UI Symbol"/>
                    <w:sz w:val="22"/>
                    <w:szCs w:val="22"/>
                  </w:rPr>
                  <w:t>☐</w:t>
                </w:r>
              </w:sdtContent>
            </w:sdt>
            <w:r w:rsidR="00B828F7" w:rsidRPr="00883AD5">
              <w:rPr>
                <w:rFonts w:ascii="Century Gothic" w:eastAsia="MS Gothic" w:hAnsi="Century Gothic"/>
                <w:sz w:val="22"/>
                <w:szCs w:val="22"/>
              </w:rPr>
              <w:t xml:space="preserve"> Kuhmist</w:t>
            </w:r>
          </w:p>
          <w:p w14:paraId="4A7E2961" w14:textId="77777777" w:rsidR="00B828F7" w:rsidRPr="00883AD5" w:rsidRDefault="00000000" w:rsidP="00883AD5">
            <w:pPr>
              <w:pStyle w:val="Listenabsatz"/>
              <w:ind w:left="2160"/>
              <w:rPr>
                <w:rFonts w:ascii="Century Gothic" w:eastAsia="MS Gothic" w:hAnsi="Century Gothic"/>
                <w:sz w:val="22"/>
                <w:szCs w:val="22"/>
              </w:rPr>
            </w:pPr>
            <w:sdt>
              <w:sdtPr>
                <w:rPr>
                  <w:rFonts w:ascii="Century Gothic" w:eastAsia="MS Gothic" w:hAnsi="Century Gothic"/>
                  <w:sz w:val="22"/>
                  <w:szCs w:val="22"/>
                </w:rPr>
                <w:id w:val="302435908"/>
                <w14:checkbox>
                  <w14:checked w14:val="0"/>
                  <w14:checkedState w14:val="2612" w14:font="MS Gothic"/>
                  <w14:uncheckedState w14:val="2610" w14:font="MS Gothic"/>
                </w14:checkbox>
              </w:sdtPr>
              <w:sdtContent>
                <w:r w:rsidR="00B828F7" w:rsidRPr="00883AD5">
                  <w:rPr>
                    <w:rFonts w:ascii="Segoe UI Symbol" w:eastAsia="MS Gothic" w:hAnsi="Segoe UI Symbol" w:cs="Segoe UI Symbol"/>
                    <w:sz w:val="22"/>
                    <w:szCs w:val="22"/>
                  </w:rPr>
                  <w:t>☐</w:t>
                </w:r>
              </w:sdtContent>
            </w:sdt>
            <w:r w:rsidR="00B828F7">
              <w:rPr>
                <w:rFonts w:ascii="Century Gothic" w:eastAsia="MS Gothic" w:hAnsi="Century Gothic"/>
                <w:sz w:val="22"/>
                <w:szCs w:val="22"/>
              </w:rPr>
              <w:t xml:space="preserve"> </w:t>
            </w:r>
            <w:r w:rsidR="00B828F7" w:rsidRPr="00883AD5">
              <w:rPr>
                <w:rFonts w:ascii="Century Gothic" w:eastAsia="MS Gothic" w:hAnsi="Century Gothic"/>
                <w:sz w:val="22"/>
                <w:szCs w:val="22"/>
              </w:rPr>
              <w:t>Hühnermist</w:t>
            </w:r>
          </w:p>
          <w:p w14:paraId="65064DB2" w14:textId="77777777" w:rsidR="00B828F7" w:rsidRPr="00883AD5" w:rsidRDefault="00000000" w:rsidP="00883AD5">
            <w:pPr>
              <w:pStyle w:val="Listenabsatz"/>
              <w:ind w:left="2160"/>
              <w:rPr>
                <w:rFonts w:ascii="Century Gothic" w:eastAsia="MS Gothic" w:hAnsi="Century Gothic"/>
                <w:sz w:val="22"/>
                <w:szCs w:val="22"/>
              </w:rPr>
            </w:pPr>
            <w:sdt>
              <w:sdtPr>
                <w:rPr>
                  <w:rFonts w:ascii="Century Gothic" w:eastAsia="MS Gothic" w:hAnsi="Century Gothic"/>
                  <w:sz w:val="22"/>
                  <w:szCs w:val="22"/>
                </w:rPr>
                <w:id w:val="2031688355"/>
                <w14:checkbox>
                  <w14:checked w14:val="0"/>
                  <w14:checkedState w14:val="2612" w14:font="MS Gothic"/>
                  <w14:uncheckedState w14:val="2610" w14:font="MS Gothic"/>
                </w14:checkbox>
              </w:sdtPr>
              <w:sdtContent>
                <w:r w:rsidR="00B828F7" w:rsidRPr="00883AD5">
                  <w:rPr>
                    <w:rFonts w:ascii="Segoe UI Symbol" w:eastAsia="MS Gothic" w:hAnsi="Segoe UI Symbol" w:cs="Segoe UI Symbol"/>
                    <w:sz w:val="22"/>
                    <w:szCs w:val="22"/>
                  </w:rPr>
                  <w:t>☐</w:t>
                </w:r>
              </w:sdtContent>
            </w:sdt>
            <w:r w:rsidR="00B828F7" w:rsidRPr="00883AD5">
              <w:rPr>
                <w:rFonts w:ascii="Century Gothic" w:eastAsia="MS Gothic" w:hAnsi="Century Gothic"/>
                <w:sz w:val="22"/>
                <w:szCs w:val="22"/>
              </w:rPr>
              <w:t xml:space="preserve"> Kompost</w:t>
            </w:r>
          </w:p>
          <w:p w14:paraId="3DDF8F3D" w14:textId="77777777" w:rsidR="00B828F7" w:rsidRPr="00883AD5" w:rsidRDefault="00000000" w:rsidP="00883AD5">
            <w:pPr>
              <w:pStyle w:val="Listenabsatz"/>
              <w:ind w:left="2160"/>
              <w:rPr>
                <w:rFonts w:ascii="Century Gothic" w:eastAsia="MS Gothic" w:hAnsi="Century Gothic"/>
                <w:sz w:val="22"/>
                <w:szCs w:val="22"/>
              </w:rPr>
            </w:pPr>
            <w:sdt>
              <w:sdtPr>
                <w:rPr>
                  <w:rFonts w:ascii="Century Gothic" w:eastAsia="MS Gothic" w:hAnsi="Century Gothic"/>
                  <w:sz w:val="22"/>
                  <w:szCs w:val="22"/>
                </w:rPr>
                <w:id w:val="-1742248834"/>
                <w14:checkbox>
                  <w14:checked w14:val="0"/>
                  <w14:checkedState w14:val="2612" w14:font="MS Gothic"/>
                  <w14:uncheckedState w14:val="2610" w14:font="MS Gothic"/>
                </w14:checkbox>
              </w:sdtPr>
              <w:sdtContent>
                <w:r w:rsidR="00B828F7" w:rsidRPr="00883AD5">
                  <w:rPr>
                    <w:rFonts w:ascii="Segoe UI Symbol" w:eastAsia="MS Gothic" w:hAnsi="Segoe UI Symbol" w:cs="Segoe UI Symbol"/>
                    <w:sz w:val="22"/>
                    <w:szCs w:val="22"/>
                  </w:rPr>
                  <w:t>☐</w:t>
                </w:r>
              </w:sdtContent>
            </w:sdt>
            <w:r w:rsidR="00B828F7" w:rsidRPr="00883AD5">
              <w:rPr>
                <w:rFonts w:ascii="Century Gothic" w:eastAsia="MS Gothic" w:hAnsi="Century Gothic"/>
                <w:sz w:val="22"/>
                <w:szCs w:val="22"/>
              </w:rPr>
              <w:t xml:space="preserve"> mineralische Dünger</w:t>
            </w:r>
          </w:p>
          <w:p w14:paraId="4486EE60" w14:textId="77777777" w:rsidR="00B828F7" w:rsidRPr="00883AD5" w:rsidRDefault="00000000" w:rsidP="00883AD5">
            <w:pPr>
              <w:pStyle w:val="Listenabsatz"/>
              <w:ind w:left="2160"/>
              <w:rPr>
                <w:rFonts w:ascii="Century Gothic" w:eastAsia="MS Gothic" w:hAnsi="Century Gothic"/>
                <w:sz w:val="22"/>
                <w:szCs w:val="22"/>
              </w:rPr>
            </w:pPr>
            <w:sdt>
              <w:sdtPr>
                <w:rPr>
                  <w:rFonts w:ascii="Century Gothic" w:eastAsia="MS Gothic" w:hAnsi="Century Gothic"/>
                  <w:sz w:val="22"/>
                  <w:szCs w:val="22"/>
                </w:rPr>
                <w:id w:val="-1234999263"/>
                <w14:checkbox>
                  <w14:checked w14:val="0"/>
                  <w14:checkedState w14:val="2612" w14:font="MS Gothic"/>
                  <w14:uncheckedState w14:val="2610" w14:font="MS Gothic"/>
                </w14:checkbox>
              </w:sdtPr>
              <w:sdtContent>
                <w:r w:rsidR="00B828F7" w:rsidRPr="00883AD5">
                  <w:rPr>
                    <w:rFonts w:ascii="Century Gothic" w:eastAsia="MS Gothic" w:hAnsi="Century Gothic" w:hint="eastAsia"/>
                    <w:sz w:val="22"/>
                    <w:szCs w:val="22"/>
                  </w:rPr>
                  <w:t>☐</w:t>
                </w:r>
              </w:sdtContent>
            </w:sdt>
            <w:r w:rsidR="00B828F7" w:rsidRPr="00883AD5">
              <w:rPr>
                <w:rFonts w:ascii="Century Gothic" w:eastAsia="MS Gothic" w:hAnsi="Century Gothic"/>
                <w:sz w:val="22"/>
                <w:szCs w:val="22"/>
              </w:rPr>
              <w:t xml:space="preserve"> Sonstiges: </w:t>
            </w:r>
            <w:sdt>
              <w:sdtPr>
                <w:rPr>
                  <w:rFonts w:ascii="Century Gothic" w:eastAsia="MS Gothic" w:hAnsi="Century Gothic"/>
                  <w:sz w:val="22"/>
                  <w:szCs w:val="22"/>
                </w:rPr>
                <w:id w:val="459623128"/>
                <w:placeholder>
                  <w:docPart w:val="2C753073C488471E9C8F9DCC471D77B7"/>
                </w:placeholder>
                <w:showingPlcHdr/>
              </w:sdtPr>
              <w:sdtContent>
                <w:r w:rsidR="00B828F7" w:rsidRPr="00883AD5">
                  <w:rPr>
                    <w:rFonts w:ascii="Century Gothic" w:eastAsia="MS Gothic" w:hAnsi="Century Gothic"/>
                    <w:sz w:val="22"/>
                    <w:szCs w:val="22"/>
                  </w:rPr>
                  <w:t>__________________</w:t>
                </w:r>
              </w:sdtContent>
            </w:sdt>
          </w:p>
          <w:p w14:paraId="0773C334" w14:textId="77777777" w:rsidR="00B828F7" w:rsidRPr="0093259E" w:rsidRDefault="00B828F7" w:rsidP="00B828F7">
            <w:pPr>
              <w:ind w:left="2160"/>
              <w:rPr>
                <w:rFonts w:ascii="Century Gothic" w:hAnsi="Century Gothic"/>
                <w:sz w:val="22"/>
                <w:szCs w:val="22"/>
              </w:rPr>
            </w:pPr>
          </w:p>
          <w:p w14:paraId="7F144BB2" w14:textId="77777777" w:rsidR="00B828F7" w:rsidRPr="0093259E" w:rsidRDefault="00B828F7" w:rsidP="00B828F7">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Wie oft reinigen </w:t>
            </w:r>
            <w:r>
              <w:rPr>
                <w:rFonts w:ascii="Century Gothic" w:hAnsi="Century Gothic"/>
                <w:sz w:val="22"/>
                <w:szCs w:val="22"/>
              </w:rPr>
              <w:t>S</w:t>
            </w:r>
            <w:r w:rsidRPr="0093259E">
              <w:rPr>
                <w:rFonts w:ascii="Century Gothic" w:hAnsi="Century Gothic"/>
                <w:sz w:val="22"/>
                <w:szCs w:val="22"/>
              </w:rPr>
              <w:t xml:space="preserve">ie die Kotplätze </w:t>
            </w:r>
            <w:r>
              <w:rPr>
                <w:rFonts w:ascii="Century Gothic" w:hAnsi="Century Gothic"/>
                <w:sz w:val="22"/>
                <w:szCs w:val="22"/>
              </w:rPr>
              <w:t>I</w:t>
            </w:r>
            <w:r w:rsidRPr="0093259E">
              <w:rPr>
                <w:rFonts w:ascii="Century Gothic" w:hAnsi="Century Gothic"/>
                <w:sz w:val="22"/>
                <w:szCs w:val="22"/>
              </w:rPr>
              <w:t xml:space="preserve">hrer Herde? </w:t>
            </w:r>
          </w:p>
          <w:p w14:paraId="48A8F981" w14:textId="77777777" w:rsidR="00B828F7" w:rsidRPr="0093259E" w:rsidRDefault="00B828F7" w:rsidP="00B828F7">
            <w:pPr>
              <w:pStyle w:val="Listenabsatz"/>
              <w:ind w:left="1440"/>
              <w:rPr>
                <w:rFonts w:ascii="Century Gothic" w:hAnsi="Century Gothic"/>
                <w:sz w:val="22"/>
                <w:szCs w:val="22"/>
              </w:rPr>
            </w:pPr>
            <w:r w:rsidRPr="0093259E">
              <w:rPr>
                <w:rFonts w:ascii="Century Gothic" w:hAnsi="Century Gothic"/>
                <w:sz w:val="22"/>
                <w:szCs w:val="22"/>
              </w:rPr>
              <w:t xml:space="preserve">Alle </w:t>
            </w:r>
            <w:sdt>
              <w:sdtPr>
                <w:rPr>
                  <w:rFonts w:ascii="Century Gothic" w:hAnsi="Century Gothic"/>
                  <w:sz w:val="22"/>
                  <w:szCs w:val="22"/>
                </w:rPr>
                <w:id w:val="-86318387"/>
                <w:placeholder>
                  <w:docPart w:val="F493CD73CC53449D8806136555ED4C05"/>
                </w:placeholder>
                <w:showingPlcHdr/>
              </w:sdtPr>
              <w:sdtContent>
                <w:r w:rsidRPr="0093259E">
                  <w:rPr>
                    <w:rStyle w:val="Platzhaltertext"/>
                    <w:rFonts w:ascii="Century Gothic" w:eastAsiaTheme="minorHAnsi" w:hAnsi="Century Gothic"/>
                    <w:sz w:val="22"/>
                    <w:szCs w:val="22"/>
                  </w:rPr>
                  <w:t>______</w:t>
                </w:r>
              </w:sdtContent>
            </w:sdt>
            <w:r w:rsidRPr="0093259E">
              <w:rPr>
                <w:rFonts w:ascii="Century Gothic" w:hAnsi="Century Gothic"/>
                <w:sz w:val="22"/>
                <w:szCs w:val="22"/>
              </w:rPr>
              <w:t xml:space="preserve"> Tage.</w:t>
            </w:r>
          </w:p>
          <w:p w14:paraId="15789DDC" w14:textId="77777777" w:rsidR="00B828F7" w:rsidRPr="0093259E" w:rsidRDefault="00B828F7" w:rsidP="00B828F7">
            <w:pPr>
              <w:rPr>
                <w:rFonts w:ascii="Century Gothic" w:hAnsi="Century Gothic"/>
                <w:sz w:val="22"/>
                <w:szCs w:val="22"/>
              </w:rPr>
            </w:pPr>
          </w:p>
          <w:p w14:paraId="4F4CCC26" w14:textId="77777777" w:rsidR="00B828F7" w:rsidRPr="0093259E" w:rsidRDefault="00B828F7" w:rsidP="00B828F7">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Werden die Kotplätze gekalkt? </w:t>
            </w:r>
          </w:p>
          <w:p w14:paraId="44940FFC" w14:textId="12B96C8C" w:rsidR="00B828F7" w:rsidRPr="00B828F7" w:rsidRDefault="00000000" w:rsidP="00B828F7">
            <w:pPr>
              <w:ind w:left="1416"/>
              <w:rPr>
                <w:rFonts w:ascii="Century Gothic" w:hAnsi="Century Gothic"/>
                <w:sz w:val="22"/>
                <w:szCs w:val="22"/>
              </w:rPr>
            </w:pPr>
            <w:sdt>
              <w:sdtPr>
                <w:rPr>
                  <w:rFonts w:ascii="Century Gothic" w:hAnsi="Century Gothic"/>
                  <w:sz w:val="22"/>
                  <w:szCs w:val="22"/>
                </w:rPr>
                <w:id w:val="-208036907"/>
                <w14:checkbox>
                  <w14:checked w14:val="0"/>
                  <w14:checkedState w14:val="2612" w14:font="MS Gothic"/>
                  <w14:uncheckedState w14:val="2610" w14:font="MS Gothic"/>
                </w14:checkbox>
              </w:sdtPr>
              <w:sdtContent>
                <w:r w:rsidR="00B828F7" w:rsidRPr="0093259E">
                  <w:rPr>
                    <w:rFonts w:ascii="Segoe UI Symbol" w:eastAsia="MS Gothic" w:hAnsi="Segoe UI Symbol" w:cs="Segoe UI Symbol"/>
                    <w:sz w:val="22"/>
                    <w:szCs w:val="22"/>
                  </w:rPr>
                  <w:t>☐</w:t>
                </w:r>
              </w:sdtContent>
            </w:sdt>
            <w:r w:rsidR="00B828F7">
              <w:rPr>
                <w:rFonts w:ascii="Century Gothic" w:hAnsi="Century Gothic"/>
                <w:sz w:val="22"/>
                <w:szCs w:val="22"/>
              </w:rPr>
              <w:t xml:space="preserve"> </w:t>
            </w:r>
            <w:r w:rsidR="00B828F7" w:rsidRPr="0093259E">
              <w:rPr>
                <w:rFonts w:ascii="Century Gothic" w:hAnsi="Century Gothic"/>
                <w:sz w:val="22"/>
                <w:szCs w:val="22"/>
              </w:rPr>
              <w:t xml:space="preserve">Ja    </w:t>
            </w:r>
            <w:sdt>
              <w:sdtPr>
                <w:rPr>
                  <w:rFonts w:ascii="Century Gothic" w:hAnsi="Century Gothic"/>
                  <w:sz w:val="22"/>
                  <w:szCs w:val="22"/>
                </w:rPr>
                <w:id w:val="-222214551"/>
                <w14:checkbox>
                  <w14:checked w14:val="0"/>
                  <w14:checkedState w14:val="2612" w14:font="MS Gothic"/>
                  <w14:uncheckedState w14:val="2610" w14:font="MS Gothic"/>
                </w14:checkbox>
              </w:sdtPr>
              <w:sdtContent>
                <w:r w:rsidR="00B828F7" w:rsidRPr="0093259E">
                  <w:rPr>
                    <w:rFonts w:ascii="Segoe UI Symbol" w:eastAsia="MS Gothic" w:hAnsi="Segoe UI Symbol" w:cs="Segoe UI Symbol"/>
                    <w:sz w:val="22"/>
                    <w:szCs w:val="22"/>
                  </w:rPr>
                  <w:t>☐</w:t>
                </w:r>
              </w:sdtContent>
            </w:sdt>
            <w:r w:rsidR="00B828F7">
              <w:rPr>
                <w:rFonts w:ascii="Century Gothic" w:hAnsi="Century Gothic"/>
                <w:sz w:val="22"/>
                <w:szCs w:val="22"/>
              </w:rPr>
              <w:t xml:space="preserve"> </w:t>
            </w:r>
            <w:r w:rsidR="00B828F7" w:rsidRPr="0093259E">
              <w:rPr>
                <w:rFonts w:ascii="Century Gothic" w:hAnsi="Century Gothic"/>
                <w:sz w:val="22"/>
                <w:szCs w:val="22"/>
              </w:rPr>
              <w:t>Nein</w:t>
            </w:r>
          </w:p>
        </w:tc>
      </w:tr>
    </w:tbl>
    <w:p w14:paraId="38A4FF20" w14:textId="77777777" w:rsidR="00067845" w:rsidRPr="0093259E" w:rsidRDefault="00067845" w:rsidP="00614143">
      <w:pPr>
        <w:rPr>
          <w:rFonts w:ascii="Century Gothic" w:hAnsi="Century Gothic"/>
        </w:rPr>
      </w:pPr>
    </w:p>
    <w:p w14:paraId="399CD4E7" w14:textId="26A25E58" w:rsidR="0060649B" w:rsidRPr="0093259E" w:rsidRDefault="00614143" w:rsidP="004859E1">
      <w:pPr>
        <w:pStyle w:val="Listenabsatz"/>
        <w:numPr>
          <w:ilvl w:val="1"/>
          <w:numId w:val="2"/>
        </w:numPr>
        <w:rPr>
          <w:rFonts w:ascii="Century Gothic" w:hAnsi="Century Gothic"/>
        </w:rPr>
      </w:pPr>
      <w:r w:rsidRPr="0093259E">
        <w:rPr>
          <w:rFonts w:ascii="Century Gothic" w:hAnsi="Century Gothic"/>
        </w:rPr>
        <w:t>Impfung</w:t>
      </w:r>
    </w:p>
    <w:tbl>
      <w:tblPr>
        <w:tblStyle w:val="Tabellenraster"/>
        <w:tblW w:w="5000" w:type="pct"/>
        <w:tblLook w:val="04A0" w:firstRow="1" w:lastRow="0" w:firstColumn="1" w:lastColumn="0" w:noHBand="0" w:noVBand="1"/>
      </w:tblPr>
      <w:tblGrid>
        <w:gridCol w:w="10456"/>
      </w:tblGrid>
      <w:tr w:rsidR="00614143" w:rsidRPr="0093259E" w14:paraId="2F384B3B" w14:textId="77777777" w:rsidTr="009039CB">
        <w:tc>
          <w:tcPr>
            <w:tcW w:w="5000" w:type="pct"/>
          </w:tcPr>
          <w:p w14:paraId="22B75478" w14:textId="5AC066AE" w:rsidR="006E2E1B" w:rsidRPr="0093259E" w:rsidRDefault="006E2E1B"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Welche Impfungen führen </w:t>
            </w:r>
            <w:r w:rsidR="008D68D5" w:rsidRPr="0093259E">
              <w:rPr>
                <w:rFonts w:ascii="Century Gothic" w:hAnsi="Century Gothic"/>
                <w:sz w:val="22"/>
                <w:szCs w:val="22"/>
              </w:rPr>
              <w:t>S</w:t>
            </w:r>
            <w:r w:rsidRPr="0093259E">
              <w:rPr>
                <w:rFonts w:ascii="Century Gothic" w:hAnsi="Century Gothic"/>
                <w:sz w:val="22"/>
                <w:szCs w:val="22"/>
              </w:rPr>
              <w:t xml:space="preserve">ie bei </w:t>
            </w:r>
            <w:r w:rsidR="008D68D5" w:rsidRPr="0093259E">
              <w:rPr>
                <w:rFonts w:ascii="Century Gothic" w:hAnsi="Century Gothic"/>
                <w:sz w:val="22"/>
                <w:szCs w:val="22"/>
              </w:rPr>
              <w:t>I</w:t>
            </w:r>
            <w:r w:rsidRPr="0093259E">
              <w:rPr>
                <w:rFonts w:ascii="Century Gothic" w:hAnsi="Century Gothic"/>
                <w:sz w:val="22"/>
                <w:szCs w:val="22"/>
              </w:rPr>
              <w:t>hren Alpakas routinemäßig durch?</w:t>
            </w:r>
          </w:p>
          <w:p w14:paraId="6E304EF1" w14:textId="242C0271" w:rsidR="006E2E1B" w:rsidRPr="0093259E" w:rsidRDefault="00000000" w:rsidP="006E2E1B">
            <w:pPr>
              <w:ind w:left="1416"/>
              <w:rPr>
                <w:rFonts w:ascii="Century Gothic" w:hAnsi="Century Gothic"/>
                <w:sz w:val="22"/>
                <w:szCs w:val="22"/>
              </w:rPr>
            </w:pPr>
            <w:sdt>
              <w:sdtPr>
                <w:rPr>
                  <w:rFonts w:ascii="Century Gothic" w:hAnsi="Century Gothic"/>
                  <w:sz w:val="22"/>
                  <w:szCs w:val="22"/>
                </w:rPr>
                <w:id w:val="62995981"/>
                <w14:checkbox>
                  <w14:checked w14:val="0"/>
                  <w14:checkedState w14:val="2612" w14:font="MS Gothic"/>
                  <w14:uncheckedState w14:val="2610" w14:font="MS Gothic"/>
                </w14:checkbox>
              </w:sdtPr>
              <w:sdtContent>
                <w:r w:rsidR="006E2E1B" w:rsidRPr="00883AD5">
                  <w:rPr>
                    <w:rFonts w:ascii="Segoe UI Symbol" w:hAnsi="Segoe UI Symbol" w:cs="Segoe UI Symbol"/>
                    <w:sz w:val="22"/>
                    <w:szCs w:val="22"/>
                  </w:rPr>
                  <w:t>☐</w:t>
                </w:r>
              </w:sdtContent>
            </w:sdt>
            <w:r w:rsidR="00EF0288">
              <w:rPr>
                <w:rFonts w:ascii="Century Gothic" w:hAnsi="Century Gothic"/>
                <w:sz w:val="22"/>
                <w:szCs w:val="22"/>
              </w:rPr>
              <w:t xml:space="preserve"> </w:t>
            </w:r>
            <w:r w:rsidR="006E2E1B" w:rsidRPr="0093259E">
              <w:rPr>
                <w:rFonts w:ascii="Century Gothic" w:hAnsi="Century Gothic"/>
                <w:sz w:val="22"/>
                <w:szCs w:val="22"/>
              </w:rPr>
              <w:t>keine</w:t>
            </w:r>
          </w:p>
          <w:p w14:paraId="4E515B1A" w14:textId="54D70BBC" w:rsidR="006E2E1B" w:rsidRPr="0093259E" w:rsidRDefault="00000000" w:rsidP="006E2E1B">
            <w:pPr>
              <w:ind w:left="1416"/>
              <w:rPr>
                <w:rFonts w:ascii="Century Gothic" w:hAnsi="Century Gothic"/>
                <w:sz w:val="22"/>
                <w:szCs w:val="22"/>
              </w:rPr>
            </w:pPr>
            <w:sdt>
              <w:sdtPr>
                <w:rPr>
                  <w:rFonts w:ascii="Century Gothic" w:hAnsi="Century Gothic"/>
                  <w:sz w:val="22"/>
                  <w:szCs w:val="22"/>
                </w:rPr>
                <w:id w:val="-825737744"/>
                <w14:checkbox>
                  <w14:checked w14:val="0"/>
                  <w14:checkedState w14:val="2612" w14:font="MS Gothic"/>
                  <w14:uncheckedState w14:val="2610" w14:font="MS Gothic"/>
                </w14:checkbox>
              </w:sdtPr>
              <w:sdtContent>
                <w:r w:rsidR="006E2E1B" w:rsidRPr="00883AD5">
                  <w:rPr>
                    <w:rFonts w:ascii="Segoe UI Symbol" w:hAnsi="Segoe UI Symbol" w:cs="Segoe UI Symbol"/>
                    <w:sz w:val="22"/>
                    <w:szCs w:val="22"/>
                  </w:rPr>
                  <w:t>☐</w:t>
                </w:r>
              </w:sdtContent>
            </w:sdt>
            <w:r w:rsidR="00EF0288">
              <w:rPr>
                <w:rFonts w:ascii="Century Gothic" w:hAnsi="Century Gothic"/>
                <w:sz w:val="22"/>
                <w:szCs w:val="22"/>
              </w:rPr>
              <w:t xml:space="preserve"> </w:t>
            </w:r>
            <w:r w:rsidR="006E2E1B" w:rsidRPr="0093259E">
              <w:rPr>
                <w:rFonts w:ascii="Century Gothic" w:hAnsi="Century Gothic"/>
                <w:sz w:val="22"/>
                <w:szCs w:val="22"/>
              </w:rPr>
              <w:t>Clostridien</w:t>
            </w:r>
            <w:r w:rsidR="0096772B">
              <w:rPr>
                <w:rFonts w:ascii="Century Gothic" w:hAnsi="Century Gothic"/>
                <w:sz w:val="22"/>
                <w:szCs w:val="22"/>
              </w:rPr>
              <w:t>erkrankungen</w:t>
            </w:r>
          </w:p>
          <w:p w14:paraId="2220CF7C" w14:textId="7C9C1405" w:rsidR="006E2E1B" w:rsidRPr="0093259E" w:rsidRDefault="00000000" w:rsidP="006E2E1B">
            <w:pPr>
              <w:ind w:left="1416"/>
              <w:rPr>
                <w:rFonts w:ascii="Century Gothic" w:hAnsi="Century Gothic"/>
                <w:sz w:val="22"/>
                <w:szCs w:val="22"/>
              </w:rPr>
            </w:pPr>
            <w:sdt>
              <w:sdtPr>
                <w:rPr>
                  <w:rFonts w:ascii="Century Gothic" w:hAnsi="Century Gothic"/>
                  <w:sz w:val="22"/>
                  <w:szCs w:val="22"/>
                </w:rPr>
                <w:id w:val="1448815370"/>
                <w14:checkbox>
                  <w14:checked w14:val="0"/>
                  <w14:checkedState w14:val="2612" w14:font="MS Gothic"/>
                  <w14:uncheckedState w14:val="2610" w14:font="MS Gothic"/>
                </w14:checkbox>
              </w:sdtPr>
              <w:sdtContent>
                <w:r w:rsidR="00067845" w:rsidRPr="00883AD5">
                  <w:rPr>
                    <w:rFonts w:ascii="Segoe UI Symbol" w:hAnsi="Segoe UI Symbol" w:cs="Segoe UI Symbol"/>
                    <w:sz w:val="22"/>
                    <w:szCs w:val="22"/>
                  </w:rPr>
                  <w:t>☐</w:t>
                </w:r>
              </w:sdtContent>
            </w:sdt>
            <w:r w:rsidR="00EF0288">
              <w:rPr>
                <w:rFonts w:ascii="Century Gothic" w:hAnsi="Century Gothic"/>
                <w:sz w:val="22"/>
                <w:szCs w:val="22"/>
              </w:rPr>
              <w:t xml:space="preserve"> </w:t>
            </w:r>
            <w:r w:rsidR="006E2E1B" w:rsidRPr="0093259E">
              <w:rPr>
                <w:rFonts w:ascii="Century Gothic" w:hAnsi="Century Gothic"/>
                <w:sz w:val="22"/>
                <w:szCs w:val="22"/>
              </w:rPr>
              <w:t>Chlamydienabort</w:t>
            </w:r>
            <w:r w:rsidR="0096772B">
              <w:rPr>
                <w:rFonts w:ascii="Century Gothic" w:hAnsi="Century Gothic"/>
                <w:sz w:val="22"/>
                <w:szCs w:val="22"/>
              </w:rPr>
              <w:t>/Verwerfen</w:t>
            </w:r>
          </w:p>
          <w:p w14:paraId="5FC4961F" w14:textId="199CF625" w:rsidR="006E2E1B" w:rsidRPr="0093259E" w:rsidRDefault="00000000" w:rsidP="006E2E1B">
            <w:pPr>
              <w:ind w:left="1416"/>
              <w:rPr>
                <w:rFonts w:ascii="Century Gothic" w:hAnsi="Century Gothic"/>
                <w:sz w:val="22"/>
                <w:szCs w:val="22"/>
              </w:rPr>
            </w:pPr>
            <w:sdt>
              <w:sdtPr>
                <w:rPr>
                  <w:rFonts w:ascii="Century Gothic" w:hAnsi="Century Gothic"/>
                  <w:sz w:val="22"/>
                  <w:szCs w:val="22"/>
                </w:rPr>
                <w:id w:val="501082970"/>
                <w14:checkbox>
                  <w14:checked w14:val="0"/>
                  <w14:checkedState w14:val="2612" w14:font="MS Gothic"/>
                  <w14:uncheckedState w14:val="2610" w14:font="MS Gothic"/>
                </w14:checkbox>
              </w:sdtPr>
              <w:sdtContent>
                <w:r w:rsidR="006E2E1B" w:rsidRPr="00883AD5">
                  <w:rPr>
                    <w:rFonts w:ascii="Segoe UI Symbol" w:hAnsi="Segoe UI Symbol" w:cs="Segoe UI Symbol"/>
                    <w:sz w:val="22"/>
                    <w:szCs w:val="22"/>
                  </w:rPr>
                  <w:t>☐</w:t>
                </w:r>
              </w:sdtContent>
            </w:sdt>
            <w:r w:rsidR="00EF0288">
              <w:rPr>
                <w:rFonts w:ascii="Century Gothic" w:hAnsi="Century Gothic"/>
                <w:sz w:val="22"/>
                <w:szCs w:val="22"/>
              </w:rPr>
              <w:t xml:space="preserve"> </w:t>
            </w:r>
            <w:r w:rsidR="006E2E1B" w:rsidRPr="0093259E">
              <w:rPr>
                <w:rFonts w:ascii="Century Gothic" w:hAnsi="Century Gothic"/>
                <w:sz w:val="22"/>
                <w:szCs w:val="22"/>
              </w:rPr>
              <w:t>Blauzungenkrankheit</w:t>
            </w:r>
          </w:p>
          <w:p w14:paraId="48EA4E45" w14:textId="3CFB9478" w:rsidR="006E2E1B" w:rsidRPr="0093259E" w:rsidRDefault="00000000" w:rsidP="006E2E1B">
            <w:pPr>
              <w:ind w:left="1416"/>
              <w:rPr>
                <w:rFonts w:ascii="Century Gothic" w:hAnsi="Century Gothic"/>
                <w:sz w:val="22"/>
                <w:szCs w:val="22"/>
              </w:rPr>
            </w:pPr>
            <w:sdt>
              <w:sdtPr>
                <w:rPr>
                  <w:rFonts w:ascii="Century Gothic" w:hAnsi="Century Gothic"/>
                  <w:sz w:val="22"/>
                  <w:szCs w:val="22"/>
                </w:rPr>
                <w:id w:val="867952722"/>
                <w14:checkbox>
                  <w14:checked w14:val="0"/>
                  <w14:checkedState w14:val="2612" w14:font="MS Gothic"/>
                  <w14:uncheckedState w14:val="2610" w14:font="MS Gothic"/>
                </w14:checkbox>
              </w:sdtPr>
              <w:sdtContent>
                <w:r w:rsidR="006E2E1B" w:rsidRPr="00883AD5">
                  <w:rPr>
                    <w:rFonts w:ascii="Segoe UI Symbol" w:hAnsi="Segoe UI Symbol" w:cs="Segoe UI Symbol"/>
                    <w:sz w:val="22"/>
                    <w:szCs w:val="22"/>
                  </w:rPr>
                  <w:t>☐</w:t>
                </w:r>
              </w:sdtContent>
            </w:sdt>
            <w:r w:rsidR="00EF0288">
              <w:rPr>
                <w:rFonts w:ascii="Century Gothic" w:hAnsi="Century Gothic"/>
                <w:sz w:val="22"/>
                <w:szCs w:val="22"/>
              </w:rPr>
              <w:t xml:space="preserve"> </w:t>
            </w:r>
            <w:r w:rsidR="006E2E1B" w:rsidRPr="0093259E">
              <w:rPr>
                <w:rFonts w:ascii="Century Gothic" w:hAnsi="Century Gothic"/>
                <w:sz w:val="22"/>
                <w:szCs w:val="22"/>
              </w:rPr>
              <w:t xml:space="preserve">Sonstiges: </w:t>
            </w:r>
            <w:sdt>
              <w:sdtPr>
                <w:rPr>
                  <w:rFonts w:ascii="Century Gothic" w:hAnsi="Century Gothic"/>
                  <w:sz w:val="22"/>
                  <w:szCs w:val="22"/>
                </w:rPr>
                <w:id w:val="-57711530"/>
                <w:placeholder>
                  <w:docPart w:val="E84C1F3E33E34A5794BBFFE7AC7AA403"/>
                </w:placeholder>
                <w:showingPlcHdr/>
              </w:sdtPr>
              <w:sdtContent>
                <w:r w:rsidR="006E2E1B" w:rsidRPr="00883AD5">
                  <w:t>__________________</w:t>
                </w:r>
              </w:sdtContent>
            </w:sdt>
          </w:p>
          <w:p w14:paraId="72720281" w14:textId="77777777" w:rsidR="006E2E1B" w:rsidRPr="0093259E" w:rsidRDefault="006E2E1B" w:rsidP="006E2E1B">
            <w:pPr>
              <w:ind w:left="1416"/>
              <w:rPr>
                <w:rFonts w:ascii="Century Gothic" w:hAnsi="Century Gothic"/>
                <w:sz w:val="22"/>
                <w:szCs w:val="22"/>
              </w:rPr>
            </w:pPr>
          </w:p>
          <w:p w14:paraId="5FC98D33" w14:textId="6226F77E" w:rsidR="006E2E1B" w:rsidRPr="0093259E" w:rsidRDefault="006E2E1B"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Führen </w:t>
            </w:r>
            <w:r w:rsidR="008D68D5" w:rsidRPr="0093259E">
              <w:rPr>
                <w:rFonts w:ascii="Century Gothic" w:hAnsi="Century Gothic"/>
                <w:sz w:val="22"/>
                <w:szCs w:val="22"/>
              </w:rPr>
              <w:t>S</w:t>
            </w:r>
            <w:r w:rsidRPr="0093259E">
              <w:rPr>
                <w:rFonts w:ascii="Century Gothic" w:hAnsi="Century Gothic"/>
                <w:sz w:val="22"/>
                <w:szCs w:val="22"/>
              </w:rPr>
              <w:t>ie einige Wochen vor der G</w:t>
            </w:r>
            <w:r w:rsidR="001977C1">
              <w:rPr>
                <w:rFonts w:ascii="Century Gothic" w:hAnsi="Century Gothic"/>
                <w:sz w:val="22"/>
                <w:szCs w:val="22"/>
              </w:rPr>
              <w:t>eburt eine Mutterschutzimpfung</w:t>
            </w:r>
            <w:r w:rsidRPr="0093259E">
              <w:rPr>
                <w:rFonts w:ascii="Century Gothic" w:hAnsi="Century Gothic"/>
                <w:sz w:val="22"/>
                <w:szCs w:val="22"/>
              </w:rPr>
              <w:t xml:space="preserve"> bei </w:t>
            </w:r>
            <w:r w:rsidR="008D68D5" w:rsidRPr="0093259E">
              <w:rPr>
                <w:rFonts w:ascii="Century Gothic" w:hAnsi="Century Gothic"/>
                <w:sz w:val="22"/>
                <w:szCs w:val="22"/>
              </w:rPr>
              <w:t>I</w:t>
            </w:r>
            <w:r w:rsidRPr="0093259E">
              <w:rPr>
                <w:rFonts w:ascii="Century Gothic" w:hAnsi="Century Gothic"/>
                <w:sz w:val="22"/>
                <w:szCs w:val="22"/>
              </w:rPr>
              <w:t>hren tragenden Stuten durch, um einen passiven Impfschutz der Crias in den ersten Lebenswochen zu gewährleisten?</w:t>
            </w:r>
          </w:p>
          <w:p w14:paraId="31DB7FD9" w14:textId="0CE2A606" w:rsidR="006E2E1B" w:rsidRDefault="00000000" w:rsidP="006E2E1B">
            <w:pPr>
              <w:ind w:left="1416"/>
              <w:rPr>
                <w:rFonts w:ascii="Century Gothic" w:hAnsi="Century Gothic"/>
                <w:sz w:val="22"/>
                <w:szCs w:val="22"/>
              </w:rPr>
            </w:pPr>
            <w:sdt>
              <w:sdtPr>
                <w:rPr>
                  <w:rFonts w:ascii="Century Gothic" w:hAnsi="Century Gothic"/>
                  <w:sz w:val="22"/>
                  <w:szCs w:val="22"/>
                </w:rPr>
                <w:id w:val="962618211"/>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E2E1B" w:rsidRPr="0093259E">
              <w:rPr>
                <w:rFonts w:ascii="Century Gothic" w:hAnsi="Century Gothic"/>
                <w:sz w:val="22"/>
                <w:szCs w:val="22"/>
              </w:rPr>
              <w:t>Ja</w:t>
            </w:r>
            <w:r w:rsidR="00E407DF" w:rsidRPr="0093259E">
              <w:rPr>
                <w:rFonts w:ascii="Century Gothic" w:hAnsi="Century Gothic"/>
                <w:sz w:val="22"/>
                <w:szCs w:val="22"/>
              </w:rPr>
              <w:t xml:space="preserve">   </w:t>
            </w:r>
            <w:sdt>
              <w:sdtPr>
                <w:rPr>
                  <w:rFonts w:ascii="Century Gothic" w:hAnsi="Century Gothic"/>
                  <w:sz w:val="22"/>
                  <w:szCs w:val="22"/>
                </w:rPr>
                <w:id w:val="1802261959"/>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F0288">
              <w:rPr>
                <w:rFonts w:ascii="Century Gothic" w:hAnsi="Century Gothic"/>
                <w:sz w:val="22"/>
                <w:szCs w:val="22"/>
              </w:rPr>
              <w:t xml:space="preserve"> </w:t>
            </w:r>
            <w:r w:rsidR="006E2E1B" w:rsidRPr="0093259E">
              <w:rPr>
                <w:rFonts w:ascii="Century Gothic" w:hAnsi="Century Gothic"/>
                <w:sz w:val="22"/>
                <w:szCs w:val="22"/>
              </w:rPr>
              <w:t>Nein</w:t>
            </w:r>
          </w:p>
          <w:p w14:paraId="35799ECA" w14:textId="77777777" w:rsidR="007A7B19" w:rsidRDefault="007A7B19" w:rsidP="006E2E1B">
            <w:pPr>
              <w:ind w:left="1416"/>
              <w:rPr>
                <w:rFonts w:ascii="Century Gothic" w:hAnsi="Century Gothic"/>
                <w:sz w:val="22"/>
                <w:szCs w:val="22"/>
              </w:rPr>
            </w:pPr>
          </w:p>
          <w:p w14:paraId="33E0C01F" w14:textId="24BE02F1" w:rsidR="00EF0288" w:rsidRPr="00A90FCC" w:rsidRDefault="00EF0288" w:rsidP="00EF0288">
            <w:pPr>
              <w:pStyle w:val="Listenabsatz"/>
              <w:numPr>
                <w:ilvl w:val="3"/>
                <w:numId w:val="2"/>
              </w:numPr>
              <w:rPr>
                <w:rFonts w:ascii="Century Gothic" w:hAnsi="Century Gothic"/>
                <w:sz w:val="22"/>
                <w:szCs w:val="22"/>
              </w:rPr>
            </w:pPr>
            <w:r w:rsidRPr="00A90FCC">
              <w:rPr>
                <w:rFonts w:ascii="Century Gothic" w:hAnsi="Century Gothic"/>
                <w:sz w:val="22"/>
                <w:szCs w:val="22"/>
              </w:rPr>
              <w:t>Wenn „Ja“: Gegen welche Erkrankungen/Erreger impfen Sie Ihre tragenden Stuten, um einen passiven Impfschutz der Crias in den ersten Lebenswochen zu gewährleisten?</w:t>
            </w:r>
          </w:p>
          <w:p w14:paraId="30F140A3" w14:textId="5D7FC009" w:rsidR="00EF0288" w:rsidRPr="00EF0288" w:rsidRDefault="00000000" w:rsidP="00EF0288">
            <w:pPr>
              <w:pStyle w:val="Listenabsatz"/>
              <w:ind w:left="2160"/>
              <w:rPr>
                <w:rFonts w:ascii="Century Gothic" w:hAnsi="Century Gothic"/>
                <w:sz w:val="22"/>
                <w:szCs w:val="22"/>
              </w:rPr>
            </w:pPr>
            <w:sdt>
              <w:sdtPr>
                <w:rPr>
                  <w:rFonts w:ascii="Century Gothic" w:hAnsi="Century Gothic"/>
                  <w:sz w:val="22"/>
                  <w:szCs w:val="22"/>
                </w:rPr>
                <w:id w:val="-1702704376"/>
                <w:placeholder>
                  <w:docPart w:val="7BA93FD60F674A91882462F82B8CC0DD"/>
                </w:placeholder>
                <w:showingPlcHdr/>
              </w:sdtPr>
              <w:sdtContent>
                <w:r w:rsidR="00EF0288" w:rsidRPr="00A90FCC">
                  <w:rPr>
                    <w:rStyle w:val="Platzhaltertext"/>
                    <w:rFonts w:ascii="Century Gothic" w:hAnsi="Century Gothic"/>
                    <w:sz w:val="22"/>
                    <w:szCs w:val="22"/>
                  </w:rPr>
                  <w:t>_________________________________________</w:t>
                </w:r>
              </w:sdtContent>
            </w:sdt>
          </w:p>
          <w:p w14:paraId="45E002B7" w14:textId="77777777" w:rsidR="006E2E1B" w:rsidRPr="0093259E" w:rsidRDefault="006E2E1B" w:rsidP="006E2E1B">
            <w:pPr>
              <w:ind w:left="1416"/>
              <w:rPr>
                <w:rFonts w:ascii="Century Gothic" w:hAnsi="Century Gothic"/>
                <w:sz w:val="22"/>
                <w:szCs w:val="22"/>
              </w:rPr>
            </w:pPr>
          </w:p>
          <w:p w14:paraId="4CC46F2A" w14:textId="79E3D0DC" w:rsidR="006E2E1B" w:rsidRPr="0093259E" w:rsidRDefault="006E2E1B"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Ab welchem Alter impfen </w:t>
            </w:r>
            <w:r w:rsidR="008D68D5" w:rsidRPr="0093259E">
              <w:rPr>
                <w:rFonts w:ascii="Century Gothic" w:hAnsi="Century Gothic"/>
                <w:sz w:val="22"/>
                <w:szCs w:val="22"/>
              </w:rPr>
              <w:t>S</w:t>
            </w:r>
            <w:r w:rsidRPr="0093259E">
              <w:rPr>
                <w:rFonts w:ascii="Century Gothic" w:hAnsi="Century Gothic"/>
                <w:sz w:val="22"/>
                <w:szCs w:val="22"/>
              </w:rPr>
              <w:t xml:space="preserve">ie </w:t>
            </w:r>
            <w:r w:rsidR="008D68D5" w:rsidRPr="0093259E">
              <w:rPr>
                <w:rFonts w:ascii="Century Gothic" w:hAnsi="Century Gothic"/>
                <w:sz w:val="22"/>
                <w:szCs w:val="22"/>
              </w:rPr>
              <w:t>I</w:t>
            </w:r>
            <w:r w:rsidRPr="0093259E">
              <w:rPr>
                <w:rFonts w:ascii="Century Gothic" w:hAnsi="Century Gothic"/>
                <w:sz w:val="22"/>
                <w:szCs w:val="22"/>
              </w:rPr>
              <w:t xml:space="preserve">hre Crias aus geimpften </w:t>
            </w:r>
            <w:r w:rsidR="00C66C9B">
              <w:rPr>
                <w:rFonts w:ascii="Century Gothic" w:hAnsi="Century Gothic"/>
                <w:sz w:val="22"/>
                <w:szCs w:val="22"/>
              </w:rPr>
              <w:t>Muttertieren</w:t>
            </w:r>
            <w:r w:rsidRPr="0093259E">
              <w:rPr>
                <w:rFonts w:ascii="Century Gothic" w:hAnsi="Century Gothic"/>
                <w:sz w:val="22"/>
                <w:szCs w:val="22"/>
              </w:rPr>
              <w:t>?</w:t>
            </w:r>
          </w:p>
          <w:p w14:paraId="233E93FB" w14:textId="46272890" w:rsidR="006E2E1B" w:rsidRPr="0093259E" w:rsidRDefault="00000000" w:rsidP="006E2E1B">
            <w:pPr>
              <w:ind w:left="1416"/>
              <w:rPr>
                <w:rFonts w:ascii="Century Gothic" w:hAnsi="Century Gothic"/>
                <w:sz w:val="22"/>
                <w:szCs w:val="22"/>
              </w:rPr>
            </w:pPr>
            <w:sdt>
              <w:sdtPr>
                <w:rPr>
                  <w:rFonts w:ascii="Century Gothic" w:hAnsi="Century Gothic"/>
                  <w:sz w:val="22"/>
                  <w:szCs w:val="22"/>
                </w:rPr>
                <w:id w:val="-1272931340"/>
                <w14:checkbox>
                  <w14:checked w14:val="0"/>
                  <w14:checkedState w14:val="2612" w14:font="MS Gothic"/>
                  <w14:uncheckedState w14:val="2610" w14:font="MS Gothic"/>
                </w14:checkbox>
              </w:sdtPr>
              <w:sdtContent>
                <w:r w:rsidR="00600543">
                  <w:rPr>
                    <w:rFonts w:ascii="MS Gothic" w:eastAsia="MS Gothic" w:hAnsi="MS Gothic" w:hint="eastAsia"/>
                    <w:sz w:val="22"/>
                    <w:szCs w:val="22"/>
                  </w:rPr>
                  <w:t>☐</w:t>
                </w:r>
              </w:sdtContent>
            </w:sdt>
            <w:r w:rsidR="00E407DF" w:rsidRPr="0093259E">
              <w:rPr>
                <w:rFonts w:ascii="Century Gothic" w:hAnsi="Century Gothic"/>
                <w:sz w:val="22"/>
                <w:szCs w:val="22"/>
              </w:rPr>
              <w:t xml:space="preserve"> </w:t>
            </w:r>
            <w:r w:rsidR="006E2E1B" w:rsidRPr="0093259E">
              <w:rPr>
                <w:rFonts w:ascii="Century Gothic" w:hAnsi="Century Gothic"/>
                <w:sz w:val="22"/>
                <w:szCs w:val="22"/>
              </w:rPr>
              <w:t>ab 2-4 Wochen</w:t>
            </w:r>
            <w:r w:rsidR="00883AD5">
              <w:rPr>
                <w:rFonts w:ascii="Century Gothic" w:hAnsi="Century Gothic"/>
                <w:sz w:val="22"/>
                <w:szCs w:val="22"/>
              </w:rPr>
              <w:t xml:space="preserve">  </w:t>
            </w:r>
            <w:r w:rsidR="00E407DF" w:rsidRPr="0093259E">
              <w:rPr>
                <w:rFonts w:ascii="Century Gothic" w:hAnsi="Century Gothic"/>
                <w:sz w:val="22"/>
                <w:szCs w:val="22"/>
              </w:rPr>
              <w:t xml:space="preserve"> </w:t>
            </w:r>
            <w:sdt>
              <w:sdtPr>
                <w:rPr>
                  <w:rFonts w:ascii="Century Gothic" w:hAnsi="Century Gothic"/>
                  <w:sz w:val="22"/>
                  <w:szCs w:val="22"/>
                </w:rPr>
                <w:id w:val="1557820618"/>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407DF" w:rsidRPr="0093259E">
              <w:rPr>
                <w:rFonts w:ascii="Century Gothic" w:hAnsi="Century Gothic"/>
                <w:sz w:val="22"/>
                <w:szCs w:val="22"/>
              </w:rPr>
              <w:t xml:space="preserve"> </w:t>
            </w:r>
            <w:r w:rsidR="006E2E1B" w:rsidRPr="0093259E">
              <w:rPr>
                <w:rFonts w:ascii="Century Gothic" w:hAnsi="Century Gothic"/>
                <w:sz w:val="22"/>
                <w:szCs w:val="22"/>
              </w:rPr>
              <w:t>4-6 Wochen</w:t>
            </w:r>
            <w:r w:rsidR="00883AD5">
              <w:rPr>
                <w:rFonts w:ascii="Century Gothic" w:hAnsi="Century Gothic"/>
                <w:sz w:val="22"/>
                <w:szCs w:val="22"/>
              </w:rPr>
              <w:t xml:space="preserve">  </w:t>
            </w:r>
            <w:r w:rsidR="00E407DF" w:rsidRPr="0093259E">
              <w:rPr>
                <w:rFonts w:ascii="Century Gothic" w:hAnsi="Century Gothic"/>
                <w:sz w:val="22"/>
                <w:szCs w:val="22"/>
              </w:rPr>
              <w:t xml:space="preserve"> </w:t>
            </w:r>
            <w:sdt>
              <w:sdtPr>
                <w:rPr>
                  <w:rFonts w:ascii="Century Gothic" w:hAnsi="Century Gothic"/>
                  <w:sz w:val="22"/>
                  <w:szCs w:val="22"/>
                </w:rPr>
                <w:id w:val="1979645095"/>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407DF" w:rsidRPr="0093259E">
              <w:rPr>
                <w:rFonts w:ascii="Century Gothic" w:hAnsi="Century Gothic"/>
                <w:sz w:val="22"/>
                <w:szCs w:val="22"/>
              </w:rPr>
              <w:t xml:space="preserve"> </w:t>
            </w:r>
            <w:r w:rsidR="006E2E1B" w:rsidRPr="0093259E">
              <w:rPr>
                <w:rFonts w:ascii="Century Gothic" w:hAnsi="Century Gothic"/>
                <w:sz w:val="22"/>
                <w:szCs w:val="22"/>
              </w:rPr>
              <w:t>6-8 Wochen</w:t>
            </w:r>
            <w:r w:rsidR="00883AD5">
              <w:rPr>
                <w:rFonts w:ascii="Century Gothic" w:hAnsi="Century Gothic"/>
                <w:sz w:val="22"/>
                <w:szCs w:val="22"/>
              </w:rPr>
              <w:t xml:space="preserve">  </w:t>
            </w:r>
            <w:r w:rsidR="00E407DF" w:rsidRPr="0093259E">
              <w:rPr>
                <w:rFonts w:ascii="Century Gothic" w:hAnsi="Century Gothic"/>
                <w:sz w:val="22"/>
                <w:szCs w:val="22"/>
              </w:rPr>
              <w:t xml:space="preserve"> </w:t>
            </w:r>
            <w:sdt>
              <w:sdtPr>
                <w:rPr>
                  <w:rFonts w:ascii="Century Gothic" w:hAnsi="Century Gothic"/>
                  <w:sz w:val="22"/>
                  <w:szCs w:val="22"/>
                </w:rPr>
                <w:id w:val="-999807143"/>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407DF" w:rsidRPr="0093259E">
              <w:rPr>
                <w:rFonts w:ascii="Century Gothic" w:hAnsi="Century Gothic"/>
                <w:sz w:val="22"/>
                <w:szCs w:val="22"/>
              </w:rPr>
              <w:t xml:space="preserve"> &gt;</w:t>
            </w:r>
            <w:r w:rsidR="006E2E1B" w:rsidRPr="0093259E">
              <w:rPr>
                <w:rFonts w:ascii="Century Gothic" w:hAnsi="Century Gothic"/>
                <w:sz w:val="22"/>
                <w:szCs w:val="22"/>
              </w:rPr>
              <w:t>8 Wochen</w:t>
            </w:r>
          </w:p>
          <w:p w14:paraId="49538E98" w14:textId="77777777" w:rsidR="006E2E1B" w:rsidRPr="0093259E" w:rsidRDefault="006E2E1B" w:rsidP="006E2E1B">
            <w:pPr>
              <w:ind w:left="1416"/>
              <w:rPr>
                <w:rFonts w:ascii="Century Gothic" w:hAnsi="Century Gothic"/>
                <w:sz w:val="22"/>
                <w:szCs w:val="22"/>
              </w:rPr>
            </w:pPr>
          </w:p>
          <w:p w14:paraId="32BFC359" w14:textId="6519D11F" w:rsidR="006E2E1B" w:rsidRPr="0093259E" w:rsidRDefault="006E2E1B"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Ab welchem Alter impfen </w:t>
            </w:r>
            <w:r w:rsidR="008D68D5" w:rsidRPr="0093259E">
              <w:rPr>
                <w:rFonts w:ascii="Century Gothic" w:hAnsi="Century Gothic"/>
                <w:sz w:val="22"/>
                <w:szCs w:val="22"/>
              </w:rPr>
              <w:t>S</w:t>
            </w:r>
            <w:r w:rsidRPr="0093259E">
              <w:rPr>
                <w:rFonts w:ascii="Century Gothic" w:hAnsi="Century Gothic"/>
                <w:sz w:val="22"/>
                <w:szCs w:val="22"/>
              </w:rPr>
              <w:t xml:space="preserve">ie </w:t>
            </w:r>
            <w:r w:rsidR="008D68D5" w:rsidRPr="0093259E">
              <w:rPr>
                <w:rFonts w:ascii="Century Gothic" w:hAnsi="Century Gothic"/>
                <w:sz w:val="22"/>
                <w:szCs w:val="22"/>
              </w:rPr>
              <w:t>I</w:t>
            </w:r>
            <w:r w:rsidRPr="0093259E">
              <w:rPr>
                <w:rFonts w:ascii="Century Gothic" w:hAnsi="Century Gothic"/>
                <w:sz w:val="22"/>
                <w:szCs w:val="22"/>
              </w:rPr>
              <w:t>hre Crias aus ungeimpften M</w:t>
            </w:r>
            <w:r w:rsidR="00C66C9B">
              <w:rPr>
                <w:rFonts w:ascii="Century Gothic" w:hAnsi="Century Gothic"/>
                <w:sz w:val="22"/>
                <w:szCs w:val="22"/>
              </w:rPr>
              <w:t>uttertieren</w:t>
            </w:r>
            <w:r w:rsidRPr="0093259E">
              <w:rPr>
                <w:rFonts w:ascii="Century Gothic" w:hAnsi="Century Gothic"/>
                <w:sz w:val="22"/>
                <w:szCs w:val="22"/>
              </w:rPr>
              <w:t>?</w:t>
            </w:r>
          </w:p>
          <w:p w14:paraId="4C9C2325" w14:textId="0A2F1F27" w:rsidR="00614143" w:rsidRDefault="00000000" w:rsidP="00067845">
            <w:pPr>
              <w:ind w:left="1416"/>
              <w:rPr>
                <w:rFonts w:ascii="Century Gothic" w:hAnsi="Century Gothic"/>
                <w:sz w:val="22"/>
                <w:szCs w:val="22"/>
              </w:rPr>
            </w:pPr>
            <w:sdt>
              <w:sdtPr>
                <w:rPr>
                  <w:rFonts w:ascii="Century Gothic" w:hAnsi="Century Gothic"/>
                  <w:sz w:val="22"/>
                  <w:szCs w:val="22"/>
                </w:rPr>
                <w:id w:val="-1933271922"/>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407DF" w:rsidRPr="0093259E">
              <w:rPr>
                <w:rFonts w:ascii="Century Gothic" w:hAnsi="Century Gothic"/>
                <w:sz w:val="22"/>
                <w:szCs w:val="22"/>
              </w:rPr>
              <w:t xml:space="preserve"> </w:t>
            </w:r>
            <w:r w:rsidR="006E2E1B" w:rsidRPr="0093259E">
              <w:rPr>
                <w:rFonts w:ascii="Century Gothic" w:hAnsi="Century Gothic"/>
                <w:sz w:val="22"/>
                <w:szCs w:val="22"/>
              </w:rPr>
              <w:t>ab 2-4 Wochen</w:t>
            </w:r>
            <w:r w:rsidR="00883AD5">
              <w:rPr>
                <w:rFonts w:ascii="Century Gothic" w:hAnsi="Century Gothic"/>
                <w:sz w:val="22"/>
                <w:szCs w:val="22"/>
              </w:rPr>
              <w:t xml:space="preserve"> </w:t>
            </w:r>
            <w:r w:rsidR="00E407DF" w:rsidRPr="0093259E">
              <w:rPr>
                <w:rFonts w:ascii="Century Gothic" w:hAnsi="Century Gothic"/>
                <w:sz w:val="22"/>
                <w:szCs w:val="22"/>
              </w:rPr>
              <w:t xml:space="preserve">  </w:t>
            </w:r>
            <w:sdt>
              <w:sdtPr>
                <w:rPr>
                  <w:rFonts w:ascii="Century Gothic" w:hAnsi="Century Gothic"/>
                  <w:sz w:val="22"/>
                  <w:szCs w:val="22"/>
                </w:rPr>
                <w:id w:val="849454452"/>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407DF" w:rsidRPr="0093259E">
              <w:rPr>
                <w:rFonts w:ascii="Century Gothic" w:hAnsi="Century Gothic"/>
                <w:sz w:val="22"/>
                <w:szCs w:val="22"/>
              </w:rPr>
              <w:t xml:space="preserve"> </w:t>
            </w:r>
            <w:r w:rsidR="006E2E1B" w:rsidRPr="0093259E">
              <w:rPr>
                <w:rFonts w:ascii="Century Gothic" w:hAnsi="Century Gothic"/>
                <w:sz w:val="22"/>
                <w:szCs w:val="22"/>
              </w:rPr>
              <w:t>4-6 Wochen</w:t>
            </w:r>
            <w:r w:rsidR="00E407DF" w:rsidRPr="0093259E">
              <w:rPr>
                <w:rFonts w:ascii="Century Gothic" w:hAnsi="Century Gothic"/>
                <w:sz w:val="22"/>
                <w:szCs w:val="22"/>
              </w:rPr>
              <w:t xml:space="preserve"> </w:t>
            </w:r>
            <w:r w:rsidR="00883AD5">
              <w:rPr>
                <w:rFonts w:ascii="Century Gothic" w:hAnsi="Century Gothic"/>
                <w:sz w:val="22"/>
                <w:szCs w:val="22"/>
              </w:rPr>
              <w:t xml:space="preserve"> </w:t>
            </w:r>
            <w:r w:rsidR="00E407DF" w:rsidRPr="0093259E">
              <w:rPr>
                <w:rFonts w:ascii="Century Gothic" w:hAnsi="Century Gothic"/>
                <w:sz w:val="22"/>
                <w:szCs w:val="22"/>
              </w:rPr>
              <w:t xml:space="preserve"> </w:t>
            </w:r>
            <w:sdt>
              <w:sdtPr>
                <w:rPr>
                  <w:rFonts w:ascii="Century Gothic" w:hAnsi="Century Gothic"/>
                  <w:sz w:val="22"/>
                  <w:szCs w:val="22"/>
                </w:rPr>
                <w:id w:val="294728307"/>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407DF" w:rsidRPr="0093259E">
              <w:rPr>
                <w:rFonts w:ascii="Century Gothic" w:hAnsi="Century Gothic"/>
                <w:sz w:val="22"/>
                <w:szCs w:val="22"/>
              </w:rPr>
              <w:t xml:space="preserve"> </w:t>
            </w:r>
            <w:r w:rsidR="006E2E1B" w:rsidRPr="0093259E">
              <w:rPr>
                <w:rFonts w:ascii="Century Gothic" w:hAnsi="Century Gothic"/>
                <w:sz w:val="22"/>
                <w:szCs w:val="22"/>
              </w:rPr>
              <w:t>6-8 Wochen</w:t>
            </w:r>
            <w:r w:rsidR="00E407DF" w:rsidRPr="0093259E">
              <w:rPr>
                <w:rFonts w:ascii="Century Gothic" w:hAnsi="Century Gothic"/>
                <w:sz w:val="22"/>
                <w:szCs w:val="22"/>
              </w:rPr>
              <w:t xml:space="preserve"> </w:t>
            </w:r>
            <w:r w:rsidR="00883AD5">
              <w:rPr>
                <w:rFonts w:ascii="Century Gothic" w:hAnsi="Century Gothic"/>
                <w:sz w:val="22"/>
                <w:szCs w:val="22"/>
              </w:rPr>
              <w:t xml:space="preserve"> </w:t>
            </w:r>
            <w:r w:rsidR="00E407DF" w:rsidRPr="0093259E">
              <w:rPr>
                <w:rFonts w:ascii="Century Gothic" w:hAnsi="Century Gothic"/>
                <w:sz w:val="22"/>
                <w:szCs w:val="22"/>
              </w:rPr>
              <w:t xml:space="preserve"> </w:t>
            </w:r>
            <w:sdt>
              <w:sdtPr>
                <w:rPr>
                  <w:rFonts w:ascii="Century Gothic" w:hAnsi="Century Gothic"/>
                  <w:sz w:val="22"/>
                  <w:szCs w:val="22"/>
                </w:rPr>
                <w:id w:val="1870331383"/>
                <w14:checkbox>
                  <w14:checked w14:val="0"/>
                  <w14:checkedState w14:val="2612" w14:font="MS Gothic"/>
                  <w14:uncheckedState w14:val="2610" w14:font="MS Gothic"/>
                </w14:checkbox>
              </w:sdtPr>
              <w:sdtContent>
                <w:r w:rsidR="006E2E1B" w:rsidRPr="0093259E">
                  <w:rPr>
                    <w:rFonts w:ascii="Segoe UI Symbol" w:eastAsia="MS Gothic" w:hAnsi="Segoe UI Symbol" w:cs="Segoe UI Symbol"/>
                    <w:sz w:val="22"/>
                    <w:szCs w:val="22"/>
                  </w:rPr>
                  <w:t>☐</w:t>
                </w:r>
              </w:sdtContent>
            </w:sdt>
            <w:r w:rsidR="00E407DF" w:rsidRPr="0093259E">
              <w:rPr>
                <w:rFonts w:ascii="Century Gothic" w:hAnsi="Century Gothic"/>
                <w:sz w:val="22"/>
                <w:szCs w:val="22"/>
              </w:rPr>
              <w:t xml:space="preserve"> &gt;</w:t>
            </w:r>
            <w:r w:rsidR="006E2E1B" w:rsidRPr="0093259E">
              <w:rPr>
                <w:rFonts w:ascii="Century Gothic" w:hAnsi="Century Gothic"/>
                <w:sz w:val="22"/>
                <w:szCs w:val="22"/>
              </w:rPr>
              <w:t>8 Wochen</w:t>
            </w:r>
          </w:p>
          <w:p w14:paraId="4E33AB1D" w14:textId="28FBB32F" w:rsidR="007A7B19" w:rsidRPr="00067845" w:rsidRDefault="007A7B19" w:rsidP="00067845">
            <w:pPr>
              <w:ind w:left="1416"/>
              <w:rPr>
                <w:rFonts w:ascii="Century Gothic" w:hAnsi="Century Gothic"/>
                <w:sz w:val="22"/>
                <w:szCs w:val="22"/>
              </w:rPr>
            </w:pPr>
          </w:p>
        </w:tc>
      </w:tr>
    </w:tbl>
    <w:p w14:paraId="05E46EE1" w14:textId="77777777" w:rsidR="00614143" w:rsidRPr="0093259E" w:rsidRDefault="00614143" w:rsidP="00614143">
      <w:pPr>
        <w:rPr>
          <w:rFonts w:ascii="Century Gothic" w:hAnsi="Century Gothic"/>
        </w:rPr>
      </w:pPr>
    </w:p>
    <w:p w14:paraId="36DE1CFA" w14:textId="67C1C623" w:rsidR="0060649B" w:rsidRPr="0093259E" w:rsidRDefault="00614143" w:rsidP="004859E1">
      <w:pPr>
        <w:pStyle w:val="Listenabsatz"/>
        <w:numPr>
          <w:ilvl w:val="1"/>
          <w:numId w:val="2"/>
        </w:numPr>
        <w:rPr>
          <w:rFonts w:ascii="Century Gothic" w:hAnsi="Century Gothic"/>
        </w:rPr>
      </w:pPr>
      <w:r w:rsidRPr="0093259E">
        <w:rPr>
          <w:rFonts w:ascii="Century Gothic" w:hAnsi="Century Gothic"/>
        </w:rPr>
        <w:t>Parasitenmanagement</w:t>
      </w:r>
    </w:p>
    <w:tbl>
      <w:tblPr>
        <w:tblStyle w:val="Tabellenraster"/>
        <w:tblW w:w="5000" w:type="pct"/>
        <w:tblLook w:val="04A0" w:firstRow="1" w:lastRow="0" w:firstColumn="1" w:lastColumn="0" w:noHBand="0" w:noVBand="1"/>
      </w:tblPr>
      <w:tblGrid>
        <w:gridCol w:w="10456"/>
      </w:tblGrid>
      <w:tr w:rsidR="00614143" w:rsidRPr="0093259E" w14:paraId="0170F49F" w14:textId="77777777" w:rsidTr="009039CB">
        <w:tc>
          <w:tcPr>
            <w:tcW w:w="5000" w:type="pct"/>
          </w:tcPr>
          <w:p w14:paraId="5033D29A" w14:textId="523D8448" w:rsidR="006E2E1B" w:rsidRPr="0093259E" w:rsidRDefault="006E2E1B" w:rsidP="004859E1">
            <w:pPr>
              <w:pStyle w:val="Listenabsatz"/>
              <w:numPr>
                <w:ilvl w:val="2"/>
                <w:numId w:val="2"/>
              </w:numPr>
              <w:rPr>
                <w:rFonts w:ascii="Century Gothic" w:hAnsi="Century Gothic"/>
                <w:sz w:val="22"/>
                <w:szCs w:val="22"/>
              </w:rPr>
            </w:pPr>
            <w:r w:rsidRPr="0093259E">
              <w:rPr>
                <w:rFonts w:ascii="Century Gothic" w:hAnsi="Century Gothic"/>
                <w:sz w:val="22"/>
                <w:szCs w:val="22"/>
              </w:rPr>
              <w:t xml:space="preserve">Lassen </w:t>
            </w:r>
            <w:r w:rsidR="008D68D5" w:rsidRPr="0093259E">
              <w:rPr>
                <w:rFonts w:ascii="Century Gothic" w:hAnsi="Century Gothic"/>
                <w:sz w:val="22"/>
                <w:szCs w:val="22"/>
              </w:rPr>
              <w:t>S</w:t>
            </w:r>
            <w:r w:rsidRPr="0093259E">
              <w:rPr>
                <w:rFonts w:ascii="Century Gothic" w:hAnsi="Century Gothic"/>
                <w:sz w:val="22"/>
                <w:szCs w:val="22"/>
              </w:rPr>
              <w:t xml:space="preserve">ie Kotuntersuchungen durchführen, um den Parasitenbefall </w:t>
            </w:r>
            <w:r w:rsidR="008D68D5" w:rsidRPr="0093259E">
              <w:rPr>
                <w:rFonts w:ascii="Century Gothic" w:hAnsi="Century Gothic"/>
                <w:sz w:val="22"/>
                <w:szCs w:val="22"/>
              </w:rPr>
              <w:t>I</w:t>
            </w:r>
            <w:r w:rsidRPr="0093259E">
              <w:rPr>
                <w:rFonts w:ascii="Century Gothic" w:hAnsi="Century Gothic"/>
                <w:sz w:val="22"/>
                <w:szCs w:val="22"/>
              </w:rPr>
              <w:t>hrer Alpakas zu überprüfen?</w:t>
            </w:r>
          </w:p>
          <w:p w14:paraId="38394800" w14:textId="571246E2" w:rsidR="006E2E1B" w:rsidRPr="0093259E" w:rsidRDefault="00000000" w:rsidP="00BD46D2">
            <w:pPr>
              <w:ind w:left="1416"/>
              <w:rPr>
                <w:rFonts w:ascii="Century Gothic" w:hAnsi="Century Gothic"/>
                <w:sz w:val="22"/>
                <w:szCs w:val="22"/>
              </w:rPr>
            </w:pPr>
            <w:sdt>
              <w:sdtPr>
                <w:rPr>
                  <w:rFonts w:ascii="Century Gothic" w:hAnsi="Century Gothic"/>
                  <w:sz w:val="22"/>
                  <w:szCs w:val="22"/>
                </w:rPr>
                <w:id w:val="1513413777"/>
                <w14:checkbox>
                  <w14:checked w14:val="0"/>
                  <w14:checkedState w14:val="2612" w14:font="MS Gothic"/>
                  <w14:uncheckedState w14:val="2610" w14:font="MS Gothic"/>
                </w14:checkbox>
              </w:sdtPr>
              <w:sdtContent>
                <w:r w:rsidR="009039CB"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6E2E1B" w:rsidRPr="0093259E">
              <w:rPr>
                <w:rFonts w:ascii="Century Gothic" w:hAnsi="Century Gothic"/>
                <w:sz w:val="22"/>
                <w:szCs w:val="22"/>
              </w:rPr>
              <w:t>Ja</w:t>
            </w:r>
            <w:r w:rsidR="00E407DF" w:rsidRPr="0093259E">
              <w:rPr>
                <w:rFonts w:ascii="Century Gothic" w:hAnsi="Century Gothic"/>
                <w:sz w:val="22"/>
                <w:szCs w:val="22"/>
              </w:rPr>
              <w:t xml:space="preserve">    </w:t>
            </w:r>
            <w:sdt>
              <w:sdtPr>
                <w:rPr>
                  <w:rFonts w:ascii="Century Gothic" w:hAnsi="Century Gothic"/>
                  <w:sz w:val="22"/>
                  <w:szCs w:val="22"/>
                </w:rPr>
                <w:id w:val="-1472667413"/>
                <w14:checkbox>
                  <w14:checked w14:val="0"/>
                  <w14:checkedState w14:val="2612" w14:font="MS Gothic"/>
                  <w14:uncheckedState w14:val="2610" w14:font="MS Gothic"/>
                </w14:checkbox>
              </w:sdtPr>
              <w:sdtContent>
                <w:r w:rsidR="007D7200"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6E2E1B" w:rsidRPr="0093259E">
              <w:rPr>
                <w:rFonts w:ascii="Century Gothic" w:hAnsi="Century Gothic"/>
                <w:sz w:val="22"/>
                <w:szCs w:val="22"/>
              </w:rPr>
              <w:t>Nein</w:t>
            </w:r>
          </w:p>
          <w:p w14:paraId="4F301853" w14:textId="77777777" w:rsidR="00BD46D2" w:rsidRPr="0093259E" w:rsidRDefault="00BD46D2" w:rsidP="00BD46D2">
            <w:pPr>
              <w:ind w:left="1416"/>
              <w:rPr>
                <w:rFonts w:ascii="Century Gothic" w:hAnsi="Century Gothic"/>
                <w:sz w:val="22"/>
                <w:szCs w:val="22"/>
              </w:rPr>
            </w:pPr>
          </w:p>
          <w:p w14:paraId="4C990917" w14:textId="5A8ECA30" w:rsidR="00BD46D2" w:rsidRPr="0093259E" w:rsidRDefault="00BD46D2" w:rsidP="00BD46D2">
            <w:pPr>
              <w:ind w:left="1416"/>
              <w:rPr>
                <w:rFonts w:ascii="Century Gothic" w:hAnsi="Century Gothic"/>
                <w:sz w:val="22"/>
                <w:szCs w:val="22"/>
              </w:rPr>
            </w:pPr>
            <w:r w:rsidRPr="0093259E">
              <w:rPr>
                <w:rFonts w:ascii="Century Gothic" w:hAnsi="Century Gothic"/>
                <w:sz w:val="22"/>
                <w:szCs w:val="22"/>
              </w:rPr>
              <w:t xml:space="preserve">Wenn </w:t>
            </w:r>
            <w:r w:rsidR="001655E8">
              <w:rPr>
                <w:rFonts w:ascii="Century Gothic" w:hAnsi="Century Gothic"/>
                <w:sz w:val="22"/>
                <w:szCs w:val="22"/>
              </w:rPr>
              <w:t>S</w:t>
            </w:r>
            <w:r w:rsidRPr="0093259E">
              <w:rPr>
                <w:rFonts w:ascii="Century Gothic" w:hAnsi="Century Gothic"/>
                <w:sz w:val="22"/>
                <w:szCs w:val="22"/>
              </w:rPr>
              <w:t xml:space="preserve">ie </w:t>
            </w:r>
            <w:r w:rsidRPr="00600543">
              <w:rPr>
                <w:rFonts w:ascii="Century Gothic" w:hAnsi="Century Gothic"/>
                <w:b/>
                <w:bCs/>
                <w:sz w:val="22"/>
                <w:szCs w:val="22"/>
              </w:rPr>
              <w:t>Nein</w:t>
            </w:r>
            <w:r w:rsidRPr="0093259E">
              <w:rPr>
                <w:rFonts w:ascii="Century Gothic" w:hAnsi="Century Gothic"/>
                <w:sz w:val="22"/>
                <w:szCs w:val="22"/>
              </w:rPr>
              <w:t xml:space="preserve"> </w:t>
            </w:r>
            <w:r w:rsidR="007D7200" w:rsidRPr="0093259E">
              <w:rPr>
                <w:rFonts w:ascii="Century Gothic" w:hAnsi="Century Gothic"/>
                <w:sz w:val="22"/>
                <w:szCs w:val="22"/>
              </w:rPr>
              <w:t>a</w:t>
            </w:r>
            <w:r w:rsidRPr="0093259E">
              <w:rPr>
                <w:rFonts w:ascii="Century Gothic" w:hAnsi="Century Gothic"/>
                <w:sz w:val="22"/>
                <w:szCs w:val="22"/>
              </w:rPr>
              <w:t xml:space="preserve">ngekreuzt haben, fahren </w:t>
            </w:r>
            <w:r w:rsidR="0096772B">
              <w:rPr>
                <w:rFonts w:ascii="Century Gothic" w:hAnsi="Century Gothic"/>
                <w:sz w:val="22"/>
                <w:szCs w:val="22"/>
              </w:rPr>
              <w:t>S</w:t>
            </w:r>
            <w:r w:rsidRPr="0093259E">
              <w:rPr>
                <w:rFonts w:ascii="Century Gothic" w:hAnsi="Century Gothic"/>
                <w:sz w:val="22"/>
                <w:szCs w:val="22"/>
              </w:rPr>
              <w:t xml:space="preserve">ie fort mit Frage </w:t>
            </w:r>
            <w:r w:rsidR="007D7200" w:rsidRPr="0093259E">
              <w:rPr>
                <w:rFonts w:ascii="Century Gothic" w:hAnsi="Century Gothic"/>
                <w:b/>
                <w:bCs/>
                <w:sz w:val="22"/>
                <w:szCs w:val="22"/>
              </w:rPr>
              <w:t>4.6.</w:t>
            </w:r>
            <w:r w:rsidR="007A7B19">
              <w:rPr>
                <w:rFonts w:ascii="Century Gothic" w:hAnsi="Century Gothic"/>
                <w:b/>
                <w:bCs/>
                <w:sz w:val="22"/>
                <w:szCs w:val="22"/>
              </w:rPr>
              <w:t>2</w:t>
            </w:r>
            <w:r w:rsidR="007D7200" w:rsidRPr="0093259E">
              <w:rPr>
                <w:rFonts w:ascii="Century Gothic" w:hAnsi="Century Gothic"/>
                <w:b/>
                <w:bCs/>
                <w:sz w:val="22"/>
                <w:szCs w:val="22"/>
              </w:rPr>
              <w:t>.</w:t>
            </w:r>
          </w:p>
          <w:p w14:paraId="6C3AB974" w14:textId="77777777" w:rsidR="00BD46D2" w:rsidRPr="0093259E" w:rsidRDefault="00BD46D2" w:rsidP="00BD46D2">
            <w:pPr>
              <w:rPr>
                <w:rFonts w:ascii="Century Gothic" w:hAnsi="Century Gothic"/>
                <w:sz w:val="22"/>
                <w:szCs w:val="22"/>
              </w:rPr>
            </w:pPr>
          </w:p>
          <w:p w14:paraId="7471B3FC" w14:textId="77777777" w:rsidR="00C129BC" w:rsidRDefault="006E2E1B" w:rsidP="00C129BC">
            <w:pPr>
              <w:pStyle w:val="Listenabsatz"/>
              <w:numPr>
                <w:ilvl w:val="3"/>
                <w:numId w:val="2"/>
              </w:numPr>
              <w:rPr>
                <w:rFonts w:ascii="Century Gothic" w:hAnsi="Century Gothic"/>
                <w:sz w:val="22"/>
                <w:szCs w:val="22"/>
              </w:rPr>
            </w:pPr>
            <w:r w:rsidRPr="0093259E">
              <w:rPr>
                <w:rFonts w:ascii="Century Gothic" w:hAnsi="Century Gothic"/>
                <w:sz w:val="22"/>
                <w:szCs w:val="22"/>
              </w:rPr>
              <w:t xml:space="preserve">Wenn Kotuntersuchungen durchgeführt werden: </w:t>
            </w:r>
          </w:p>
          <w:p w14:paraId="2AC97FF7" w14:textId="77777777" w:rsidR="00C129BC" w:rsidRDefault="006E2E1B" w:rsidP="00C129BC">
            <w:pPr>
              <w:pStyle w:val="Listenabsatz"/>
              <w:ind w:left="2160"/>
              <w:rPr>
                <w:rFonts w:ascii="Century Gothic" w:hAnsi="Century Gothic"/>
                <w:sz w:val="22"/>
                <w:szCs w:val="22"/>
              </w:rPr>
            </w:pPr>
            <w:r w:rsidRPr="00C129BC">
              <w:rPr>
                <w:rFonts w:ascii="Century Gothic" w:hAnsi="Century Gothic"/>
                <w:sz w:val="22"/>
                <w:szCs w:val="22"/>
              </w:rPr>
              <w:t xml:space="preserve">Wie oft führen </w:t>
            </w:r>
            <w:r w:rsidR="008D68D5" w:rsidRPr="00C129BC">
              <w:rPr>
                <w:rFonts w:ascii="Century Gothic" w:hAnsi="Century Gothic"/>
                <w:sz w:val="22"/>
                <w:szCs w:val="22"/>
              </w:rPr>
              <w:t>S</w:t>
            </w:r>
            <w:r w:rsidRPr="00C129BC">
              <w:rPr>
                <w:rFonts w:ascii="Century Gothic" w:hAnsi="Century Gothic"/>
                <w:sz w:val="22"/>
                <w:szCs w:val="22"/>
              </w:rPr>
              <w:t xml:space="preserve">ie Kotuntersuchungen bei </w:t>
            </w:r>
            <w:r w:rsidR="008D68D5" w:rsidRPr="00C129BC">
              <w:rPr>
                <w:rFonts w:ascii="Century Gothic" w:hAnsi="Century Gothic"/>
                <w:sz w:val="22"/>
                <w:szCs w:val="22"/>
              </w:rPr>
              <w:t>I</w:t>
            </w:r>
            <w:r w:rsidRPr="00C129BC">
              <w:rPr>
                <w:rFonts w:ascii="Century Gothic" w:hAnsi="Century Gothic"/>
                <w:sz w:val="22"/>
                <w:szCs w:val="22"/>
              </w:rPr>
              <w:t>hrer Herde durch?</w:t>
            </w:r>
          </w:p>
          <w:p w14:paraId="0235F66E" w14:textId="378C9BAC" w:rsidR="00C129BC" w:rsidRDefault="00000000" w:rsidP="00C129BC">
            <w:pPr>
              <w:pStyle w:val="Listenabsatz"/>
              <w:ind w:left="2160"/>
              <w:rPr>
                <w:rFonts w:ascii="Century Gothic" w:hAnsi="Century Gothic"/>
                <w:sz w:val="22"/>
                <w:szCs w:val="22"/>
              </w:rPr>
            </w:pPr>
            <w:sdt>
              <w:sdtPr>
                <w:rPr>
                  <w:rFonts w:ascii="Century Gothic" w:hAnsi="Century Gothic"/>
                  <w:sz w:val="22"/>
                  <w:szCs w:val="22"/>
                </w:rPr>
                <w:id w:val="1567913760"/>
                <w14:checkbox>
                  <w14:checked w14:val="0"/>
                  <w14:checkedState w14:val="2612" w14:font="MS Gothic"/>
                  <w14:uncheckedState w14:val="2610" w14:font="MS Gothic"/>
                </w14:checkbox>
              </w:sdtPr>
              <w:sdtContent>
                <w:r w:rsidR="00600543">
                  <w:rPr>
                    <w:rFonts w:ascii="MS Gothic" w:eastAsia="MS Gothic" w:hAnsi="MS Gothic" w:hint="eastAsia"/>
                    <w:sz w:val="22"/>
                    <w:szCs w:val="22"/>
                  </w:rPr>
                  <w:t>☐</w:t>
                </w:r>
              </w:sdtContent>
            </w:sdt>
            <w:r w:rsidR="007A7B19">
              <w:rPr>
                <w:rFonts w:ascii="Century Gothic" w:hAnsi="Century Gothic"/>
                <w:sz w:val="22"/>
                <w:szCs w:val="22"/>
              </w:rPr>
              <w:t xml:space="preserve"> </w:t>
            </w:r>
            <w:r w:rsidR="006E2E1B" w:rsidRPr="0093259E">
              <w:rPr>
                <w:rFonts w:ascii="Century Gothic" w:hAnsi="Century Gothic"/>
                <w:sz w:val="22"/>
                <w:szCs w:val="22"/>
              </w:rPr>
              <w:t>3x pro Jahr</w:t>
            </w:r>
            <w:r w:rsidR="008D68D5" w:rsidRPr="0093259E">
              <w:rPr>
                <w:rFonts w:ascii="Century Gothic" w:hAnsi="Century Gothic"/>
                <w:sz w:val="22"/>
                <w:szCs w:val="22"/>
              </w:rPr>
              <w:t xml:space="preserve">   </w:t>
            </w:r>
            <w:sdt>
              <w:sdtPr>
                <w:rPr>
                  <w:rFonts w:ascii="Century Gothic" w:hAnsi="Century Gothic"/>
                  <w:sz w:val="22"/>
                  <w:szCs w:val="22"/>
                </w:rPr>
                <w:id w:val="-480615153"/>
                <w14:checkbox>
                  <w14:checked w14:val="0"/>
                  <w14:checkedState w14:val="2612" w14:font="MS Gothic"/>
                  <w14:uncheckedState w14:val="2610" w14:font="MS Gothic"/>
                </w14:checkbox>
              </w:sdtPr>
              <w:sdtContent>
                <w:r w:rsidR="00597561"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6E2E1B" w:rsidRPr="0093259E">
              <w:rPr>
                <w:rFonts w:ascii="Century Gothic" w:hAnsi="Century Gothic"/>
                <w:sz w:val="22"/>
                <w:szCs w:val="22"/>
              </w:rPr>
              <w:t>2x pro Jahr</w:t>
            </w:r>
            <w:r w:rsidR="008D68D5" w:rsidRPr="0093259E">
              <w:rPr>
                <w:rFonts w:ascii="Century Gothic" w:hAnsi="Century Gothic"/>
                <w:sz w:val="22"/>
                <w:szCs w:val="22"/>
              </w:rPr>
              <w:t xml:space="preserve">    </w:t>
            </w:r>
            <w:sdt>
              <w:sdtPr>
                <w:rPr>
                  <w:rFonts w:ascii="Century Gothic" w:hAnsi="Century Gothic"/>
                  <w:sz w:val="22"/>
                  <w:szCs w:val="22"/>
                </w:rPr>
                <w:id w:val="1523355420"/>
                <w14:checkbox>
                  <w14:checked w14:val="0"/>
                  <w14:checkedState w14:val="2612" w14:font="MS Gothic"/>
                  <w14:uncheckedState w14:val="2610" w14:font="MS Gothic"/>
                </w14:checkbox>
              </w:sdtPr>
              <w:sdtContent>
                <w:r w:rsidR="00597561"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6E2E1B" w:rsidRPr="0093259E">
              <w:rPr>
                <w:rFonts w:ascii="Century Gothic" w:hAnsi="Century Gothic"/>
                <w:sz w:val="22"/>
                <w:szCs w:val="22"/>
              </w:rPr>
              <w:t>1x pro Jahr</w:t>
            </w:r>
            <w:r w:rsidR="005705AB">
              <w:rPr>
                <w:rFonts w:ascii="Century Gothic" w:hAnsi="Century Gothic"/>
                <w:sz w:val="22"/>
                <w:szCs w:val="22"/>
              </w:rPr>
              <w:t xml:space="preserve">    </w:t>
            </w:r>
          </w:p>
          <w:p w14:paraId="5C27E45F" w14:textId="6BF07143" w:rsidR="00B828F7" w:rsidRPr="0093259E" w:rsidRDefault="00000000" w:rsidP="00C129BC">
            <w:pPr>
              <w:pStyle w:val="Listenabsatz"/>
              <w:ind w:left="2160"/>
              <w:rPr>
                <w:rFonts w:ascii="Century Gothic" w:hAnsi="Century Gothic"/>
                <w:sz w:val="22"/>
                <w:szCs w:val="22"/>
              </w:rPr>
            </w:pPr>
            <w:sdt>
              <w:sdtPr>
                <w:rPr>
                  <w:rFonts w:ascii="Century Gothic" w:hAnsi="Century Gothic"/>
                  <w:sz w:val="22"/>
                  <w:szCs w:val="22"/>
                </w:rPr>
                <w:id w:val="2049794355"/>
                <w14:checkbox>
                  <w14:checked w14:val="0"/>
                  <w14:checkedState w14:val="2612" w14:font="MS Gothic"/>
                  <w14:uncheckedState w14:val="2610" w14:font="MS Gothic"/>
                </w14:checkbox>
              </w:sdtPr>
              <w:sdtContent>
                <w:r w:rsidR="00597561"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6E2E1B" w:rsidRPr="0093259E">
              <w:rPr>
                <w:rFonts w:ascii="Century Gothic" w:hAnsi="Century Gothic"/>
                <w:sz w:val="22"/>
                <w:szCs w:val="22"/>
              </w:rPr>
              <w:t>nach Bedarf:</w:t>
            </w:r>
            <w:r w:rsidR="00597561" w:rsidRPr="0093259E">
              <w:rPr>
                <w:rFonts w:ascii="Century Gothic" w:hAnsi="Century Gothic"/>
                <w:sz w:val="22"/>
                <w:szCs w:val="22"/>
              </w:rPr>
              <w:t xml:space="preserve"> </w:t>
            </w:r>
            <w:sdt>
              <w:sdtPr>
                <w:rPr>
                  <w:rFonts w:ascii="Century Gothic" w:hAnsi="Century Gothic"/>
                  <w:sz w:val="22"/>
                  <w:szCs w:val="22"/>
                </w:rPr>
                <w:id w:val="832575817"/>
                <w:placeholder>
                  <w:docPart w:val="2401BF04386B44B48DCEC6D07D149F02"/>
                </w:placeholder>
                <w:showingPlcHdr/>
              </w:sdtPr>
              <w:sdtContent>
                <w:r w:rsidR="00597561" w:rsidRPr="0093259E">
                  <w:rPr>
                    <w:rStyle w:val="Platzhaltertext"/>
                    <w:rFonts w:ascii="Century Gothic" w:hAnsi="Century Gothic"/>
                    <w:sz w:val="22"/>
                    <w:szCs w:val="22"/>
                  </w:rPr>
                  <w:t>________________</w:t>
                </w:r>
              </w:sdtContent>
            </w:sdt>
          </w:p>
        </w:tc>
      </w:tr>
    </w:tbl>
    <w:p w14:paraId="6CE675B1" w14:textId="77777777" w:rsidR="00B828F7" w:rsidRDefault="00B828F7" w:rsidP="004859E1">
      <w:pPr>
        <w:pStyle w:val="Listenabsatz"/>
        <w:numPr>
          <w:ilvl w:val="2"/>
          <w:numId w:val="2"/>
        </w:numPr>
        <w:rPr>
          <w:rFonts w:ascii="Century Gothic" w:hAnsi="Century Gothic"/>
          <w:sz w:val="22"/>
          <w:szCs w:val="22"/>
        </w:rPr>
        <w:sectPr w:rsidR="00B828F7"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B828F7" w:rsidRPr="0093259E" w14:paraId="70367FAA" w14:textId="77777777" w:rsidTr="009039CB">
        <w:tc>
          <w:tcPr>
            <w:tcW w:w="5000" w:type="pct"/>
          </w:tcPr>
          <w:p w14:paraId="0BD9779B" w14:textId="2A32E9AD" w:rsidR="001366E6" w:rsidRPr="00A90FCC" w:rsidRDefault="001366E6" w:rsidP="00A90FCC">
            <w:pPr>
              <w:pStyle w:val="Listenabsatz"/>
              <w:numPr>
                <w:ilvl w:val="3"/>
                <w:numId w:val="13"/>
              </w:numPr>
              <w:rPr>
                <w:rFonts w:ascii="Century Gothic" w:hAnsi="Century Gothic"/>
                <w:sz w:val="22"/>
                <w:szCs w:val="22"/>
              </w:rPr>
            </w:pPr>
            <w:r w:rsidRPr="0093259E">
              <w:rPr>
                <w:rFonts w:ascii="Century Gothic" w:hAnsi="Century Gothic"/>
                <w:sz w:val="22"/>
                <w:szCs w:val="22"/>
              </w:rPr>
              <w:lastRenderedPageBreak/>
              <w:t xml:space="preserve">Wenn Kotuntersuchungen durchgeführt werden: </w:t>
            </w:r>
            <w:r w:rsidRPr="00A90FCC">
              <w:rPr>
                <w:rFonts w:ascii="Century Gothic" w:hAnsi="Century Gothic"/>
                <w:sz w:val="22"/>
                <w:szCs w:val="22"/>
              </w:rPr>
              <w:t>Führen Sie routinemäßige Kotuntersuchungen bei Crias durch?</w:t>
            </w:r>
          </w:p>
          <w:p w14:paraId="30CE1C6C" w14:textId="77777777" w:rsidR="001366E6" w:rsidRDefault="00000000" w:rsidP="001366E6">
            <w:pPr>
              <w:ind w:left="1680"/>
              <w:rPr>
                <w:rFonts w:ascii="Century Gothic" w:hAnsi="Century Gothic"/>
                <w:sz w:val="22"/>
                <w:szCs w:val="22"/>
              </w:rPr>
            </w:pPr>
            <w:sdt>
              <w:sdtPr>
                <w:rPr>
                  <w:rFonts w:ascii="Century Gothic" w:hAnsi="Century Gothic"/>
                  <w:sz w:val="22"/>
                  <w:szCs w:val="22"/>
                </w:rPr>
                <w:id w:val="-493410669"/>
                <w14:checkbox>
                  <w14:checked w14:val="0"/>
                  <w14:checkedState w14:val="2612" w14:font="MS Gothic"/>
                  <w14:uncheckedState w14:val="2610" w14:font="MS Gothic"/>
                </w14:checkbox>
              </w:sdtPr>
              <w:sdtContent>
                <w:r w:rsidR="001366E6" w:rsidRPr="0093259E">
                  <w:rPr>
                    <w:rFonts w:ascii="Segoe UI Symbol" w:eastAsia="MS Gothic" w:hAnsi="Segoe UI Symbol" w:cs="Segoe UI Symbol"/>
                    <w:sz w:val="22"/>
                    <w:szCs w:val="22"/>
                  </w:rPr>
                  <w:t>☐</w:t>
                </w:r>
              </w:sdtContent>
            </w:sdt>
            <w:r w:rsidR="001366E6">
              <w:rPr>
                <w:rFonts w:ascii="Century Gothic" w:hAnsi="Century Gothic"/>
                <w:sz w:val="22"/>
                <w:szCs w:val="22"/>
              </w:rPr>
              <w:t xml:space="preserve"> </w:t>
            </w:r>
            <w:r w:rsidR="001366E6" w:rsidRPr="0093259E">
              <w:rPr>
                <w:rFonts w:ascii="Century Gothic" w:hAnsi="Century Gothic"/>
                <w:sz w:val="22"/>
                <w:szCs w:val="22"/>
              </w:rPr>
              <w:t>Ja</w:t>
            </w:r>
            <w:r w:rsidR="001366E6">
              <w:rPr>
                <w:rFonts w:ascii="Century Gothic" w:hAnsi="Century Gothic"/>
                <w:sz w:val="22"/>
                <w:szCs w:val="22"/>
              </w:rPr>
              <w:t>, Crias werden in die Sammelkotprobe des Bestandes eingeschlossen</w:t>
            </w:r>
          </w:p>
          <w:p w14:paraId="6E252E07" w14:textId="77777777" w:rsidR="001366E6" w:rsidRDefault="00000000" w:rsidP="001366E6">
            <w:pPr>
              <w:ind w:left="1680"/>
              <w:rPr>
                <w:rFonts w:ascii="Century Gothic" w:hAnsi="Century Gothic"/>
                <w:sz w:val="22"/>
                <w:szCs w:val="22"/>
              </w:rPr>
            </w:pPr>
            <w:sdt>
              <w:sdtPr>
                <w:rPr>
                  <w:rFonts w:ascii="Century Gothic" w:hAnsi="Century Gothic"/>
                  <w:sz w:val="22"/>
                  <w:szCs w:val="22"/>
                </w:rPr>
                <w:id w:val="609864321"/>
                <w14:checkbox>
                  <w14:checked w14:val="0"/>
                  <w14:checkedState w14:val="2612" w14:font="MS Gothic"/>
                  <w14:uncheckedState w14:val="2610" w14:font="MS Gothic"/>
                </w14:checkbox>
              </w:sdtPr>
              <w:sdtContent>
                <w:r w:rsidR="001366E6" w:rsidRPr="0093259E">
                  <w:rPr>
                    <w:rFonts w:ascii="Segoe UI Symbol" w:eastAsia="MS Gothic" w:hAnsi="Segoe UI Symbol" w:cs="Segoe UI Symbol"/>
                    <w:sz w:val="22"/>
                    <w:szCs w:val="22"/>
                  </w:rPr>
                  <w:t>☐</w:t>
                </w:r>
              </w:sdtContent>
            </w:sdt>
            <w:r w:rsidR="001366E6">
              <w:rPr>
                <w:rFonts w:ascii="Century Gothic" w:hAnsi="Century Gothic"/>
                <w:sz w:val="22"/>
                <w:szCs w:val="22"/>
              </w:rPr>
              <w:t xml:space="preserve"> Ja, Crias werden separat vom Rest des Bestandes untersucht</w:t>
            </w:r>
          </w:p>
          <w:p w14:paraId="2363B7BC" w14:textId="77777777" w:rsidR="001366E6" w:rsidRDefault="00000000" w:rsidP="001366E6">
            <w:pPr>
              <w:ind w:left="1680"/>
              <w:rPr>
                <w:rFonts w:ascii="Century Gothic" w:hAnsi="Century Gothic"/>
                <w:sz w:val="22"/>
                <w:szCs w:val="22"/>
              </w:rPr>
            </w:pPr>
            <w:sdt>
              <w:sdtPr>
                <w:rPr>
                  <w:rFonts w:ascii="Century Gothic" w:hAnsi="Century Gothic"/>
                  <w:sz w:val="22"/>
                  <w:szCs w:val="22"/>
                </w:rPr>
                <w:id w:val="325947508"/>
                <w14:checkbox>
                  <w14:checked w14:val="0"/>
                  <w14:checkedState w14:val="2612" w14:font="MS Gothic"/>
                  <w14:uncheckedState w14:val="2610" w14:font="MS Gothic"/>
                </w14:checkbox>
              </w:sdtPr>
              <w:sdtContent>
                <w:r w:rsidR="001366E6" w:rsidRPr="0093259E">
                  <w:rPr>
                    <w:rFonts w:ascii="Segoe UI Symbol" w:eastAsia="MS Gothic" w:hAnsi="Segoe UI Symbol" w:cs="Segoe UI Symbol"/>
                    <w:sz w:val="22"/>
                    <w:szCs w:val="22"/>
                  </w:rPr>
                  <w:t>☐</w:t>
                </w:r>
              </w:sdtContent>
            </w:sdt>
            <w:r w:rsidR="001366E6">
              <w:rPr>
                <w:rFonts w:ascii="Century Gothic" w:hAnsi="Century Gothic"/>
                <w:sz w:val="22"/>
                <w:szCs w:val="22"/>
              </w:rPr>
              <w:t xml:space="preserve"> </w:t>
            </w:r>
            <w:r w:rsidR="001366E6" w:rsidRPr="0093259E">
              <w:rPr>
                <w:rFonts w:ascii="Century Gothic" w:hAnsi="Century Gothic"/>
                <w:sz w:val="22"/>
                <w:szCs w:val="22"/>
              </w:rPr>
              <w:t>Nein</w:t>
            </w:r>
          </w:p>
          <w:p w14:paraId="134D09E1" w14:textId="77777777" w:rsidR="001366E6" w:rsidRPr="0093259E" w:rsidRDefault="001366E6" w:rsidP="001366E6">
            <w:pPr>
              <w:ind w:left="1680"/>
              <w:rPr>
                <w:rFonts w:ascii="Century Gothic" w:hAnsi="Century Gothic"/>
                <w:sz w:val="22"/>
                <w:szCs w:val="22"/>
              </w:rPr>
            </w:pPr>
          </w:p>
          <w:p w14:paraId="30B2781A" w14:textId="2D078111" w:rsidR="001366E6" w:rsidRPr="00A90FCC" w:rsidRDefault="001366E6" w:rsidP="00A90FCC">
            <w:pPr>
              <w:pStyle w:val="Listenabsatz"/>
              <w:numPr>
                <w:ilvl w:val="3"/>
                <w:numId w:val="13"/>
              </w:numPr>
              <w:rPr>
                <w:rFonts w:ascii="Century Gothic" w:hAnsi="Century Gothic"/>
                <w:sz w:val="22"/>
                <w:szCs w:val="22"/>
              </w:rPr>
            </w:pPr>
            <w:r w:rsidRPr="0093259E">
              <w:rPr>
                <w:rFonts w:ascii="Century Gothic" w:hAnsi="Century Gothic"/>
                <w:sz w:val="22"/>
                <w:szCs w:val="22"/>
              </w:rPr>
              <w:t xml:space="preserve">Wenn Kotuntersuchungen durchgeführt werden: </w:t>
            </w:r>
            <w:r w:rsidRPr="00A90FCC">
              <w:rPr>
                <w:rFonts w:ascii="Century Gothic" w:hAnsi="Century Gothic"/>
                <w:sz w:val="22"/>
                <w:szCs w:val="22"/>
              </w:rPr>
              <w:t>Werden tragende Stuten gesondert beprobt?</w:t>
            </w:r>
          </w:p>
          <w:p w14:paraId="49B656C2" w14:textId="77777777" w:rsidR="001366E6" w:rsidRDefault="00000000" w:rsidP="001366E6">
            <w:pPr>
              <w:ind w:left="1680"/>
              <w:rPr>
                <w:rFonts w:ascii="Century Gothic" w:hAnsi="Century Gothic"/>
                <w:sz w:val="22"/>
                <w:szCs w:val="22"/>
              </w:rPr>
            </w:pPr>
            <w:sdt>
              <w:sdtPr>
                <w:rPr>
                  <w:rFonts w:ascii="Century Gothic" w:eastAsia="MS Gothic" w:hAnsi="Century Gothic"/>
                  <w:sz w:val="22"/>
                  <w:szCs w:val="22"/>
                </w:rPr>
                <w:id w:val="-2021615367"/>
                <w14:checkbox>
                  <w14:checked w14:val="0"/>
                  <w14:checkedState w14:val="2612" w14:font="MS Gothic"/>
                  <w14:uncheckedState w14:val="2610" w14:font="MS Gothic"/>
                </w14:checkbox>
              </w:sdtPr>
              <w:sdtContent>
                <w:r w:rsidR="001366E6">
                  <w:rPr>
                    <w:rFonts w:ascii="MS Gothic" w:eastAsia="MS Gothic" w:hAnsi="MS Gothic" w:hint="eastAsia"/>
                    <w:sz w:val="22"/>
                    <w:szCs w:val="22"/>
                  </w:rPr>
                  <w:t>☐</w:t>
                </w:r>
              </w:sdtContent>
            </w:sdt>
            <w:r w:rsidR="001366E6">
              <w:rPr>
                <w:rFonts w:ascii="Century Gothic" w:hAnsi="Century Gothic"/>
                <w:sz w:val="22"/>
                <w:szCs w:val="22"/>
              </w:rPr>
              <w:t xml:space="preserve"> Ja</w:t>
            </w:r>
          </w:p>
          <w:p w14:paraId="732B3E18" w14:textId="3129E05F" w:rsidR="001366E6" w:rsidRPr="0093259E" w:rsidRDefault="00000000" w:rsidP="001366E6">
            <w:pPr>
              <w:ind w:left="1680"/>
              <w:rPr>
                <w:rFonts w:ascii="Century Gothic" w:hAnsi="Century Gothic"/>
                <w:sz w:val="22"/>
                <w:szCs w:val="22"/>
              </w:rPr>
            </w:pPr>
            <w:sdt>
              <w:sdtPr>
                <w:rPr>
                  <w:rFonts w:ascii="Century Gothic" w:hAnsi="Century Gothic"/>
                  <w:sz w:val="22"/>
                  <w:szCs w:val="22"/>
                </w:rPr>
                <w:id w:val="-267777166"/>
                <w14:checkbox>
                  <w14:checked w14:val="0"/>
                  <w14:checkedState w14:val="2612" w14:font="MS Gothic"/>
                  <w14:uncheckedState w14:val="2610" w14:font="MS Gothic"/>
                </w14:checkbox>
              </w:sdtPr>
              <w:sdtContent>
                <w:r w:rsidR="001366E6">
                  <w:rPr>
                    <w:rFonts w:ascii="MS Gothic" w:eastAsia="MS Gothic" w:hAnsi="MS Gothic" w:hint="eastAsia"/>
                    <w:sz w:val="22"/>
                    <w:szCs w:val="22"/>
                  </w:rPr>
                  <w:t>☐</w:t>
                </w:r>
              </w:sdtContent>
            </w:sdt>
            <w:r w:rsidR="001366E6">
              <w:rPr>
                <w:rFonts w:ascii="Century Gothic" w:hAnsi="Century Gothic"/>
                <w:sz w:val="22"/>
                <w:szCs w:val="22"/>
              </w:rPr>
              <w:t xml:space="preserve"> N</w:t>
            </w:r>
            <w:r w:rsidR="001366E6" w:rsidRPr="0093259E">
              <w:rPr>
                <w:rFonts w:ascii="Century Gothic" w:hAnsi="Century Gothic"/>
                <w:sz w:val="22"/>
                <w:szCs w:val="22"/>
              </w:rPr>
              <w:t>ein</w:t>
            </w:r>
            <w:r w:rsidR="001366E6">
              <w:rPr>
                <w:rFonts w:ascii="Century Gothic" w:hAnsi="Century Gothic"/>
                <w:sz w:val="22"/>
                <w:szCs w:val="22"/>
              </w:rPr>
              <w:t xml:space="preserve">, </w:t>
            </w:r>
            <w:r w:rsidR="00405933">
              <w:rPr>
                <w:rFonts w:ascii="Century Gothic" w:hAnsi="Century Gothic"/>
                <w:sz w:val="22"/>
                <w:szCs w:val="22"/>
              </w:rPr>
              <w:t>s</w:t>
            </w:r>
            <w:r w:rsidR="001366E6">
              <w:rPr>
                <w:rFonts w:ascii="Century Gothic" w:hAnsi="Century Gothic"/>
                <w:sz w:val="22"/>
                <w:szCs w:val="22"/>
              </w:rPr>
              <w:t>ie werden in die Sammelkotprobe des Bestandes eingeschlossen</w:t>
            </w:r>
          </w:p>
          <w:p w14:paraId="6AF5711D" w14:textId="77777777" w:rsidR="001366E6" w:rsidRDefault="001366E6" w:rsidP="00A90FCC">
            <w:pPr>
              <w:pStyle w:val="Listenabsatz"/>
              <w:ind w:left="1800"/>
              <w:rPr>
                <w:rFonts w:ascii="Century Gothic" w:hAnsi="Century Gothic"/>
                <w:sz w:val="22"/>
                <w:szCs w:val="22"/>
              </w:rPr>
            </w:pPr>
          </w:p>
          <w:p w14:paraId="1579ED9B" w14:textId="16022295" w:rsidR="00B828F7" w:rsidRPr="0093259E" w:rsidRDefault="00B828F7" w:rsidP="00A90FCC">
            <w:pPr>
              <w:pStyle w:val="Listenabsatz"/>
              <w:numPr>
                <w:ilvl w:val="3"/>
                <w:numId w:val="13"/>
              </w:numPr>
              <w:rPr>
                <w:rFonts w:ascii="Century Gothic" w:hAnsi="Century Gothic"/>
                <w:sz w:val="22"/>
                <w:szCs w:val="22"/>
              </w:rPr>
            </w:pPr>
            <w:r w:rsidRPr="0093259E">
              <w:rPr>
                <w:rFonts w:ascii="Century Gothic" w:hAnsi="Century Gothic"/>
                <w:sz w:val="22"/>
                <w:szCs w:val="22"/>
              </w:rPr>
              <w:t>Wenn Kotuntersuchung</w:t>
            </w:r>
            <w:r>
              <w:rPr>
                <w:rFonts w:ascii="Century Gothic" w:hAnsi="Century Gothic"/>
                <w:sz w:val="22"/>
                <w:szCs w:val="22"/>
              </w:rPr>
              <w:t>en</w:t>
            </w:r>
            <w:r w:rsidRPr="0093259E">
              <w:rPr>
                <w:rFonts w:ascii="Century Gothic" w:hAnsi="Century Gothic"/>
                <w:sz w:val="22"/>
                <w:szCs w:val="22"/>
              </w:rPr>
              <w:t xml:space="preserve"> durchgeführt werden: </w:t>
            </w:r>
          </w:p>
          <w:tbl>
            <w:tblPr>
              <w:tblStyle w:val="Tabellenraster"/>
              <w:tblpPr w:leftFromText="141" w:rightFromText="141" w:vertAnchor="text" w:horzAnchor="margin" w:tblpXSpec="center" w:tblpY="947"/>
              <w:tblOverlap w:val="never"/>
              <w:tblW w:w="0" w:type="auto"/>
              <w:tblLook w:val="04A0" w:firstRow="1" w:lastRow="0" w:firstColumn="1" w:lastColumn="0" w:noHBand="0" w:noVBand="1"/>
            </w:tblPr>
            <w:tblGrid>
              <w:gridCol w:w="6042"/>
              <w:gridCol w:w="406"/>
              <w:gridCol w:w="406"/>
              <w:gridCol w:w="406"/>
              <w:gridCol w:w="406"/>
              <w:gridCol w:w="406"/>
              <w:gridCol w:w="406"/>
              <w:gridCol w:w="406"/>
            </w:tblGrid>
            <w:tr w:rsidR="00B828F7" w:rsidRPr="0093259E" w14:paraId="478BFFBD" w14:textId="77777777" w:rsidTr="00F15B4F">
              <w:trPr>
                <w:trHeight w:val="283"/>
              </w:trPr>
              <w:tc>
                <w:tcPr>
                  <w:tcW w:w="0" w:type="auto"/>
                </w:tcPr>
                <w:p w14:paraId="019D20DD" w14:textId="77777777" w:rsidR="00B828F7" w:rsidRPr="0093259E" w:rsidRDefault="00B828F7" w:rsidP="00B828F7">
                  <w:pPr>
                    <w:pStyle w:val="Listenabsatz"/>
                    <w:ind w:left="0"/>
                    <w:rPr>
                      <w:rFonts w:ascii="Century Gothic" w:hAnsi="Century Gothic"/>
                      <w:sz w:val="22"/>
                      <w:szCs w:val="22"/>
                    </w:rPr>
                  </w:pPr>
                </w:p>
              </w:tc>
              <w:tc>
                <w:tcPr>
                  <w:tcW w:w="0" w:type="auto"/>
                </w:tcPr>
                <w:p w14:paraId="040271B1"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6CD037A4"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0AF37797"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393F8A63"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55ACCA16"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60D18AD4"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61C7C2E0"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6</w:t>
                  </w:r>
                </w:p>
              </w:tc>
            </w:tr>
            <w:tr w:rsidR="00B828F7" w:rsidRPr="0093259E" w14:paraId="45196891" w14:textId="77777777" w:rsidTr="00F15B4F">
              <w:trPr>
                <w:trHeight w:val="283"/>
              </w:trPr>
              <w:tc>
                <w:tcPr>
                  <w:tcW w:w="0" w:type="auto"/>
                </w:tcPr>
                <w:p w14:paraId="60DED2DF"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Kokzidien</w:t>
                  </w:r>
                </w:p>
              </w:tc>
              <w:sdt>
                <w:sdtPr>
                  <w:rPr>
                    <w:rFonts w:ascii="Century Gothic" w:hAnsi="Century Gothic"/>
                    <w:sz w:val="22"/>
                    <w:szCs w:val="22"/>
                  </w:rPr>
                  <w:id w:val="-731233340"/>
                  <w14:checkbox>
                    <w14:checked w14:val="0"/>
                    <w14:checkedState w14:val="2612" w14:font="MS Gothic"/>
                    <w14:uncheckedState w14:val="2610" w14:font="MS Gothic"/>
                  </w14:checkbox>
                </w:sdtPr>
                <w:sdtContent>
                  <w:tc>
                    <w:tcPr>
                      <w:tcW w:w="0" w:type="auto"/>
                    </w:tcPr>
                    <w:p w14:paraId="5F4C8D5A"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55236079"/>
                  <w14:checkbox>
                    <w14:checked w14:val="0"/>
                    <w14:checkedState w14:val="2612" w14:font="MS Gothic"/>
                    <w14:uncheckedState w14:val="2610" w14:font="MS Gothic"/>
                  </w14:checkbox>
                </w:sdtPr>
                <w:sdtContent>
                  <w:tc>
                    <w:tcPr>
                      <w:tcW w:w="0" w:type="auto"/>
                    </w:tcPr>
                    <w:p w14:paraId="16D79575"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71633734"/>
                  <w14:checkbox>
                    <w14:checked w14:val="0"/>
                    <w14:checkedState w14:val="2612" w14:font="MS Gothic"/>
                    <w14:uncheckedState w14:val="2610" w14:font="MS Gothic"/>
                  </w14:checkbox>
                </w:sdtPr>
                <w:sdtContent>
                  <w:tc>
                    <w:tcPr>
                      <w:tcW w:w="0" w:type="auto"/>
                    </w:tcPr>
                    <w:p w14:paraId="678D623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45073807"/>
                  <w14:checkbox>
                    <w14:checked w14:val="0"/>
                    <w14:checkedState w14:val="2612" w14:font="MS Gothic"/>
                    <w14:uncheckedState w14:val="2610" w14:font="MS Gothic"/>
                  </w14:checkbox>
                </w:sdtPr>
                <w:sdtContent>
                  <w:tc>
                    <w:tcPr>
                      <w:tcW w:w="0" w:type="auto"/>
                    </w:tcPr>
                    <w:p w14:paraId="35FE11CE"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74131982"/>
                  <w14:checkbox>
                    <w14:checked w14:val="0"/>
                    <w14:checkedState w14:val="2612" w14:font="MS Gothic"/>
                    <w14:uncheckedState w14:val="2610" w14:font="MS Gothic"/>
                  </w14:checkbox>
                </w:sdtPr>
                <w:sdtContent>
                  <w:tc>
                    <w:tcPr>
                      <w:tcW w:w="0" w:type="auto"/>
                    </w:tcPr>
                    <w:p w14:paraId="6EFDD14B"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83997411"/>
                  <w14:checkbox>
                    <w14:checked w14:val="0"/>
                    <w14:checkedState w14:val="2612" w14:font="MS Gothic"/>
                    <w14:uncheckedState w14:val="2610" w14:font="MS Gothic"/>
                  </w14:checkbox>
                </w:sdtPr>
                <w:sdtContent>
                  <w:tc>
                    <w:tcPr>
                      <w:tcW w:w="0" w:type="auto"/>
                    </w:tcPr>
                    <w:p w14:paraId="1A5312B3"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50832569"/>
                  <w14:checkbox>
                    <w14:checked w14:val="0"/>
                    <w14:checkedState w14:val="2612" w14:font="MS Gothic"/>
                    <w14:uncheckedState w14:val="2610" w14:font="MS Gothic"/>
                  </w14:checkbox>
                </w:sdtPr>
                <w:sdtContent>
                  <w:tc>
                    <w:tcPr>
                      <w:tcW w:w="0" w:type="auto"/>
                    </w:tcPr>
                    <w:p w14:paraId="0001189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2667C657" w14:textId="77777777" w:rsidTr="00F15B4F">
              <w:trPr>
                <w:trHeight w:val="296"/>
              </w:trPr>
              <w:tc>
                <w:tcPr>
                  <w:tcW w:w="0" w:type="auto"/>
                </w:tcPr>
                <w:p w14:paraId="7ACD6B59"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Eimeria macusaniensis</w:t>
                  </w:r>
                </w:p>
              </w:tc>
              <w:sdt>
                <w:sdtPr>
                  <w:rPr>
                    <w:rFonts w:ascii="Century Gothic" w:hAnsi="Century Gothic"/>
                    <w:sz w:val="22"/>
                    <w:szCs w:val="22"/>
                  </w:rPr>
                  <w:id w:val="2065059134"/>
                  <w14:checkbox>
                    <w14:checked w14:val="0"/>
                    <w14:checkedState w14:val="2612" w14:font="MS Gothic"/>
                    <w14:uncheckedState w14:val="2610" w14:font="MS Gothic"/>
                  </w14:checkbox>
                </w:sdtPr>
                <w:sdtContent>
                  <w:tc>
                    <w:tcPr>
                      <w:tcW w:w="0" w:type="auto"/>
                    </w:tcPr>
                    <w:p w14:paraId="359C39E2"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21156685"/>
                  <w14:checkbox>
                    <w14:checked w14:val="0"/>
                    <w14:checkedState w14:val="2612" w14:font="MS Gothic"/>
                    <w14:uncheckedState w14:val="2610" w14:font="MS Gothic"/>
                  </w14:checkbox>
                </w:sdtPr>
                <w:sdtContent>
                  <w:tc>
                    <w:tcPr>
                      <w:tcW w:w="0" w:type="auto"/>
                    </w:tcPr>
                    <w:p w14:paraId="45655304"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57071372"/>
                  <w14:checkbox>
                    <w14:checked w14:val="0"/>
                    <w14:checkedState w14:val="2612" w14:font="MS Gothic"/>
                    <w14:uncheckedState w14:val="2610" w14:font="MS Gothic"/>
                  </w14:checkbox>
                </w:sdtPr>
                <w:sdtContent>
                  <w:tc>
                    <w:tcPr>
                      <w:tcW w:w="0" w:type="auto"/>
                    </w:tcPr>
                    <w:p w14:paraId="5B2E97F8"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2273232"/>
                  <w14:checkbox>
                    <w14:checked w14:val="0"/>
                    <w14:checkedState w14:val="2612" w14:font="MS Gothic"/>
                    <w14:uncheckedState w14:val="2610" w14:font="MS Gothic"/>
                  </w14:checkbox>
                </w:sdtPr>
                <w:sdtContent>
                  <w:tc>
                    <w:tcPr>
                      <w:tcW w:w="0" w:type="auto"/>
                    </w:tcPr>
                    <w:p w14:paraId="2588E4EE"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54508613"/>
                  <w14:checkbox>
                    <w14:checked w14:val="0"/>
                    <w14:checkedState w14:val="2612" w14:font="MS Gothic"/>
                    <w14:uncheckedState w14:val="2610" w14:font="MS Gothic"/>
                  </w14:checkbox>
                </w:sdtPr>
                <w:sdtContent>
                  <w:tc>
                    <w:tcPr>
                      <w:tcW w:w="0" w:type="auto"/>
                    </w:tcPr>
                    <w:p w14:paraId="0FC33E27"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8818334"/>
                  <w14:checkbox>
                    <w14:checked w14:val="0"/>
                    <w14:checkedState w14:val="2612" w14:font="MS Gothic"/>
                    <w14:uncheckedState w14:val="2610" w14:font="MS Gothic"/>
                  </w14:checkbox>
                </w:sdtPr>
                <w:sdtContent>
                  <w:tc>
                    <w:tcPr>
                      <w:tcW w:w="0" w:type="auto"/>
                    </w:tcPr>
                    <w:p w14:paraId="503420C7"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15328297"/>
                  <w14:checkbox>
                    <w14:checked w14:val="0"/>
                    <w14:checkedState w14:val="2612" w14:font="MS Gothic"/>
                    <w14:uncheckedState w14:val="2610" w14:font="MS Gothic"/>
                  </w14:checkbox>
                </w:sdtPr>
                <w:sdtContent>
                  <w:tc>
                    <w:tcPr>
                      <w:tcW w:w="0" w:type="auto"/>
                    </w:tcPr>
                    <w:p w14:paraId="7ADA5E7C"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0B4E3F44" w14:textId="77777777" w:rsidTr="00F15B4F">
              <w:trPr>
                <w:trHeight w:val="283"/>
              </w:trPr>
              <w:tc>
                <w:tcPr>
                  <w:tcW w:w="0" w:type="auto"/>
                </w:tcPr>
                <w:p w14:paraId="7630C4DB"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Bandwürmer</w:t>
                  </w:r>
                </w:p>
              </w:tc>
              <w:sdt>
                <w:sdtPr>
                  <w:rPr>
                    <w:rFonts w:ascii="Century Gothic" w:hAnsi="Century Gothic"/>
                    <w:sz w:val="22"/>
                    <w:szCs w:val="22"/>
                  </w:rPr>
                  <w:id w:val="1736812704"/>
                  <w14:checkbox>
                    <w14:checked w14:val="0"/>
                    <w14:checkedState w14:val="2612" w14:font="MS Gothic"/>
                    <w14:uncheckedState w14:val="2610" w14:font="MS Gothic"/>
                  </w14:checkbox>
                </w:sdtPr>
                <w:sdtContent>
                  <w:tc>
                    <w:tcPr>
                      <w:tcW w:w="0" w:type="auto"/>
                    </w:tcPr>
                    <w:p w14:paraId="47FCE9D0"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487280"/>
                  <w14:checkbox>
                    <w14:checked w14:val="0"/>
                    <w14:checkedState w14:val="2612" w14:font="MS Gothic"/>
                    <w14:uncheckedState w14:val="2610" w14:font="MS Gothic"/>
                  </w14:checkbox>
                </w:sdtPr>
                <w:sdtContent>
                  <w:tc>
                    <w:tcPr>
                      <w:tcW w:w="0" w:type="auto"/>
                    </w:tcPr>
                    <w:p w14:paraId="4CA2ABE6"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23126176"/>
                  <w14:checkbox>
                    <w14:checked w14:val="0"/>
                    <w14:checkedState w14:val="2612" w14:font="MS Gothic"/>
                    <w14:uncheckedState w14:val="2610" w14:font="MS Gothic"/>
                  </w14:checkbox>
                </w:sdtPr>
                <w:sdtContent>
                  <w:tc>
                    <w:tcPr>
                      <w:tcW w:w="0" w:type="auto"/>
                    </w:tcPr>
                    <w:p w14:paraId="17A98082"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92725158"/>
                  <w14:checkbox>
                    <w14:checked w14:val="0"/>
                    <w14:checkedState w14:val="2612" w14:font="MS Gothic"/>
                    <w14:uncheckedState w14:val="2610" w14:font="MS Gothic"/>
                  </w14:checkbox>
                </w:sdtPr>
                <w:sdtContent>
                  <w:tc>
                    <w:tcPr>
                      <w:tcW w:w="0" w:type="auto"/>
                    </w:tcPr>
                    <w:p w14:paraId="5CB3A88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14454075"/>
                  <w14:checkbox>
                    <w14:checked w14:val="0"/>
                    <w14:checkedState w14:val="2612" w14:font="MS Gothic"/>
                    <w14:uncheckedState w14:val="2610" w14:font="MS Gothic"/>
                  </w14:checkbox>
                </w:sdtPr>
                <w:sdtContent>
                  <w:tc>
                    <w:tcPr>
                      <w:tcW w:w="0" w:type="auto"/>
                    </w:tcPr>
                    <w:p w14:paraId="73564BAA"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90203770"/>
                  <w14:checkbox>
                    <w14:checked w14:val="0"/>
                    <w14:checkedState w14:val="2612" w14:font="MS Gothic"/>
                    <w14:uncheckedState w14:val="2610" w14:font="MS Gothic"/>
                  </w14:checkbox>
                </w:sdtPr>
                <w:sdtContent>
                  <w:tc>
                    <w:tcPr>
                      <w:tcW w:w="0" w:type="auto"/>
                    </w:tcPr>
                    <w:p w14:paraId="50A1B12B"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39471596"/>
                  <w14:checkbox>
                    <w14:checked w14:val="0"/>
                    <w14:checkedState w14:val="2612" w14:font="MS Gothic"/>
                    <w14:uncheckedState w14:val="2610" w14:font="MS Gothic"/>
                  </w14:checkbox>
                </w:sdtPr>
                <w:sdtContent>
                  <w:tc>
                    <w:tcPr>
                      <w:tcW w:w="0" w:type="auto"/>
                    </w:tcPr>
                    <w:p w14:paraId="66169490"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53590C28" w14:textId="77777777" w:rsidTr="00F15B4F">
              <w:trPr>
                <w:trHeight w:val="283"/>
              </w:trPr>
              <w:tc>
                <w:tcPr>
                  <w:tcW w:w="0" w:type="auto"/>
                </w:tcPr>
                <w:p w14:paraId="53DDDD35"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Großer Leberegel</w:t>
                  </w:r>
                </w:p>
              </w:tc>
              <w:sdt>
                <w:sdtPr>
                  <w:rPr>
                    <w:rFonts w:ascii="Century Gothic" w:hAnsi="Century Gothic"/>
                    <w:sz w:val="22"/>
                    <w:szCs w:val="22"/>
                  </w:rPr>
                  <w:id w:val="-241114542"/>
                  <w14:checkbox>
                    <w14:checked w14:val="0"/>
                    <w14:checkedState w14:val="2612" w14:font="MS Gothic"/>
                    <w14:uncheckedState w14:val="2610" w14:font="MS Gothic"/>
                  </w14:checkbox>
                </w:sdtPr>
                <w:sdtContent>
                  <w:tc>
                    <w:tcPr>
                      <w:tcW w:w="0" w:type="auto"/>
                    </w:tcPr>
                    <w:p w14:paraId="017C1B5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18698655"/>
                  <w14:checkbox>
                    <w14:checked w14:val="0"/>
                    <w14:checkedState w14:val="2612" w14:font="MS Gothic"/>
                    <w14:uncheckedState w14:val="2610" w14:font="MS Gothic"/>
                  </w14:checkbox>
                </w:sdtPr>
                <w:sdtContent>
                  <w:tc>
                    <w:tcPr>
                      <w:tcW w:w="0" w:type="auto"/>
                    </w:tcPr>
                    <w:p w14:paraId="113281D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57297267"/>
                  <w14:checkbox>
                    <w14:checked w14:val="0"/>
                    <w14:checkedState w14:val="2612" w14:font="MS Gothic"/>
                    <w14:uncheckedState w14:val="2610" w14:font="MS Gothic"/>
                  </w14:checkbox>
                </w:sdtPr>
                <w:sdtContent>
                  <w:tc>
                    <w:tcPr>
                      <w:tcW w:w="0" w:type="auto"/>
                    </w:tcPr>
                    <w:p w14:paraId="59AC2B1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5993295"/>
                  <w14:checkbox>
                    <w14:checked w14:val="0"/>
                    <w14:checkedState w14:val="2612" w14:font="MS Gothic"/>
                    <w14:uncheckedState w14:val="2610" w14:font="MS Gothic"/>
                  </w14:checkbox>
                </w:sdtPr>
                <w:sdtContent>
                  <w:tc>
                    <w:tcPr>
                      <w:tcW w:w="0" w:type="auto"/>
                    </w:tcPr>
                    <w:p w14:paraId="3CFECF3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02245709"/>
                  <w14:checkbox>
                    <w14:checked w14:val="0"/>
                    <w14:checkedState w14:val="2612" w14:font="MS Gothic"/>
                    <w14:uncheckedState w14:val="2610" w14:font="MS Gothic"/>
                  </w14:checkbox>
                </w:sdtPr>
                <w:sdtContent>
                  <w:tc>
                    <w:tcPr>
                      <w:tcW w:w="0" w:type="auto"/>
                    </w:tcPr>
                    <w:p w14:paraId="16613546"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88206871"/>
                  <w14:checkbox>
                    <w14:checked w14:val="0"/>
                    <w14:checkedState w14:val="2612" w14:font="MS Gothic"/>
                    <w14:uncheckedState w14:val="2610" w14:font="MS Gothic"/>
                  </w14:checkbox>
                </w:sdtPr>
                <w:sdtContent>
                  <w:tc>
                    <w:tcPr>
                      <w:tcW w:w="0" w:type="auto"/>
                    </w:tcPr>
                    <w:p w14:paraId="2A45774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44909601"/>
                  <w14:checkbox>
                    <w14:checked w14:val="0"/>
                    <w14:checkedState w14:val="2612" w14:font="MS Gothic"/>
                    <w14:uncheckedState w14:val="2610" w14:font="MS Gothic"/>
                  </w14:checkbox>
                </w:sdtPr>
                <w:sdtContent>
                  <w:tc>
                    <w:tcPr>
                      <w:tcW w:w="0" w:type="auto"/>
                    </w:tcPr>
                    <w:p w14:paraId="45FE99A4"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1BC14A9E" w14:textId="77777777" w:rsidTr="00F15B4F">
              <w:trPr>
                <w:trHeight w:val="283"/>
              </w:trPr>
              <w:tc>
                <w:tcPr>
                  <w:tcW w:w="0" w:type="auto"/>
                </w:tcPr>
                <w:p w14:paraId="1A3443BC"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Kleiner Leberegel</w:t>
                  </w:r>
                </w:p>
              </w:tc>
              <w:sdt>
                <w:sdtPr>
                  <w:rPr>
                    <w:rFonts w:ascii="Century Gothic" w:hAnsi="Century Gothic"/>
                    <w:sz w:val="22"/>
                    <w:szCs w:val="22"/>
                  </w:rPr>
                  <w:id w:val="-855810029"/>
                  <w14:checkbox>
                    <w14:checked w14:val="0"/>
                    <w14:checkedState w14:val="2612" w14:font="MS Gothic"/>
                    <w14:uncheckedState w14:val="2610" w14:font="MS Gothic"/>
                  </w14:checkbox>
                </w:sdtPr>
                <w:sdtContent>
                  <w:tc>
                    <w:tcPr>
                      <w:tcW w:w="0" w:type="auto"/>
                    </w:tcPr>
                    <w:p w14:paraId="621737AC"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25746869"/>
                  <w14:checkbox>
                    <w14:checked w14:val="0"/>
                    <w14:checkedState w14:val="2612" w14:font="MS Gothic"/>
                    <w14:uncheckedState w14:val="2610" w14:font="MS Gothic"/>
                  </w14:checkbox>
                </w:sdtPr>
                <w:sdtContent>
                  <w:tc>
                    <w:tcPr>
                      <w:tcW w:w="0" w:type="auto"/>
                    </w:tcPr>
                    <w:p w14:paraId="2FBF9A0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63352802"/>
                  <w14:checkbox>
                    <w14:checked w14:val="0"/>
                    <w14:checkedState w14:val="2612" w14:font="MS Gothic"/>
                    <w14:uncheckedState w14:val="2610" w14:font="MS Gothic"/>
                  </w14:checkbox>
                </w:sdtPr>
                <w:sdtContent>
                  <w:tc>
                    <w:tcPr>
                      <w:tcW w:w="0" w:type="auto"/>
                    </w:tcPr>
                    <w:p w14:paraId="6485B305"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43684133"/>
                  <w14:checkbox>
                    <w14:checked w14:val="0"/>
                    <w14:checkedState w14:val="2612" w14:font="MS Gothic"/>
                    <w14:uncheckedState w14:val="2610" w14:font="MS Gothic"/>
                  </w14:checkbox>
                </w:sdtPr>
                <w:sdtContent>
                  <w:tc>
                    <w:tcPr>
                      <w:tcW w:w="0" w:type="auto"/>
                    </w:tcPr>
                    <w:p w14:paraId="7831BFE6"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95857098"/>
                  <w14:checkbox>
                    <w14:checked w14:val="0"/>
                    <w14:checkedState w14:val="2612" w14:font="MS Gothic"/>
                    <w14:uncheckedState w14:val="2610" w14:font="MS Gothic"/>
                  </w14:checkbox>
                </w:sdtPr>
                <w:sdtContent>
                  <w:tc>
                    <w:tcPr>
                      <w:tcW w:w="0" w:type="auto"/>
                    </w:tcPr>
                    <w:p w14:paraId="279BC8C7"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c>
                <w:tcPr>
                  <w:tcW w:w="0" w:type="auto"/>
                </w:tcPr>
                <w:p w14:paraId="1E723544" w14:textId="77777777" w:rsidR="00B828F7" w:rsidRPr="0093259E" w:rsidRDefault="00000000" w:rsidP="00B828F7">
                  <w:pPr>
                    <w:pStyle w:val="Listenabsatz"/>
                    <w:ind w:left="0"/>
                    <w:rPr>
                      <w:rFonts w:ascii="Century Gothic" w:hAnsi="Century Gothic"/>
                      <w:sz w:val="22"/>
                      <w:szCs w:val="22"/>
                    </w:rPr>
                  </w:pPr>
                  <w:sdt>
                    <w:sdtPr>
                      <w:rPr>
                        <w:rFonts w:ascii="Century Gothic" w:hAnsi="Century Gothic"/>
                        <w:sz w:val="22"/>
                        <w:szCs w:val="22"/>
                      </w:rPr>
                      <w:id w:val="-873619320"/>
                      <w14:checkbox>
                        <w14:checked w14:val="0"/>
                        <w14:checkedState w14:val="2612" w14:font="MS Gothic"/>
                        <w14:uncheckedState w14:val="2610" w14:font="MS Gothic"/>
                      </w14:checkbox>
                    </w:sdtPr>
                    <w:sdtContent>
                      <w:r w:rsidR="00B828F7" w:rsidRPr="0093259E">
                        <w:rPr>
                          <w:rFonts w:ascii="Segoe UI Symbol" w:eastAsia="MS Gothic" w:hAnsi="Segoe UI Symbol" w:cs="Segoe UI Symbol"/>
                          <w:sz w:val="22"/>
                          <w:szCs w:val="22"/>
                        </w:rPr>
                        <w:t>☐</w:t>
                      </w:r>
                    </w:sdtContent>
                  </w:sdt>
                </w:p>
              </w:tc>
              <w:sdt>
                <w:sdtPr>
                  <w:rPr>
                    <w:rFonts w:ascii="Century Gothic" w:hAnsi="Century Gothic"/>
                    <w:sz w:val="22"/>
                    <w:szCs w:val="22"/>
                  </w:rPr>
                  <w:id w:val="-905914970"/>
                  <w14:checkbox>
                    <w14:checked w14:val="0"/>
                    <w14:checkedState w14:val="2612" w14:font="MS Gothic"/>
                    <w14:uncheckedState w14:val="2610" w14:font="MS Gothic"/>
                  </w14:checkbox>
                </w:sdtPr>
                <w:sdtContent>
                  <w:tc>
                    <w:tcPr>
                      <w:tcW w:w="0" w:type="auto"/>
                    </w:tcPr>
                    <w:p w14:paraId="1E72234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540B838D" w14:textId="77777777" w:rsidTr="00F15B4F">
              <w:trPr>
                <w:trHeight w:val="312"/>
              </w:trPr>
              <w:tc>
                <w:tcPr>
                  <w:tcW w:w="0" w:type="auto"/>
                </w:tcPr>
                <w:p w14:paraId="61585CB9"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Magen-Darm-Rundwürmer (Trichostrongyliden)</w:t>
                  </w:r>
                </w:p>
              </w:tc>
              <w:sdt>
                <w:sdtPr>
                  <w:rPr>
                    <w:rFonts w:ascii="Century Gothic" w:hAnsi="Century Gothic"/>
                    <w:sz w:val="22"/>
                    <w:szCs w:val="22"/>
                  </w:rPr>
                  <w:id w:val="1465771887"/>
                  <w14:checkbox>
                    <w14:checked w14:val="0"/>
                    <w14:checkedState w14:val="2612" w14:font="MS Gothic"/>
                    <w14:uncheckedState w14:val="2610" w14:font="MS Gothic"/>
                  </w14:checkbox>
                </w:sdtPr>
                <w:sdtContent>
                  <w:tc>
                    <w:tcPr>
                      <w:tcW w:w="0" w:type="auto"/>
                    </w:tcPr>
                    <w:p w14:paraId="15EA106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48594057"/>
                  <w14:checkbox>
                    <w14:checked w14:val="0"/>
                    <w14:checkedState w14:val="2612" w14:font="MS Gothic"/>
                    <w14:uncheckedState w14:val="2610" w14:font="MS Gothic"/>
                  </w14:checkbox>
                </w:sdtPr>
                <w:sdtContent>
                  <w:tc>
                    <w:tcPr>
                      <w:tcW w:w="0" w:type="auto"/>
                    </w:tcPr>
                    <w:p w14:paraId="4F852307"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01887571"/>
                  <w14:checkbox>
                    <w14:checked w14:val="0"/>
                    <w14:checkedState w14:val="2612" w14:font="MS Gothic"/>
                    <w14:uncheckedState w14:val="2610" w14:font="MS Gothic"/>
                  </w14:checkbox>
                </w:sdtPr>
                <w:sdtContent>
                  <w:tc>
                    <w:tcPr>
                      <w:tcW w:w="0" w:type="auto"/>
                    </w:tcPr>
                    <w:p w14:paraId="419D9FEE"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4881888"/>
                  <w14:checkbox>
                    <w14:checked w14:val="0"/>
                    <w14:checkedState w14:val="2612" w14:font="MS Gothic"/>
                    <w14:uncheckedState w14:val="2610" w14:font="MS Gothic"/>
                  </w14:checkbox>
                </w:sdtPr>
                <w:sdtContent>
                  <w:tc>
                    <w:tcPr>
                      <w:tcW w:w="0" w:type="auto"/>
                    </w:tcPr>
                    <w:p w14:paraId="570D45E0"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88861413"/>
                  <w14:checkbox>
                    <w14:checked w14:val="0"/>
                    <w14:checkedState w14:val="2612" w14:font="MS Gothic"/>
                    <w14:uncheckedState w14:val="2610" w14:font="MS Gothic"/>
                  </w14:checkbox>
                </w:sdtPr>
                <w:sdtContent>
                  <w:tc>
                    <w:tcPr>
                      <w:tcW w:w="0" w:type="auto"/>
                    </w:tcPr>
                    <w:p w14:paraId="333E891A"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00850426"/>
                  <w14:checkbox>
                    <w14:checked w14:val="0"/>
                    <w14:checkedState w14:val="2612" w14:font="MS Gothic"/>
                    <w14:uncheckedState w14:val="2610" w14:font="MS Gothic"/>
                  </w14:checkbox>
                </w:sdtPr>
                <w:sdtContent>
                  <w:tc>
                    <w:tcPr>
                      <w:tcW w:w="0" w:type="auto"/>
                    </w:tcPr>
                    <w:p w14:paraId="011E856A"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55242398"/>
                  <w14:checkbox>
                    <w14:checked w14:val="0"/>
                    <w14:checkedState w14:val="2612" w14:font="MS Gothic"/>
                    <w14:uncheckedState w14:val="2610" w14:font="MS Gothic"/>
                  </w14:checkbox>
                </w:sdtPr>
                <w:sdtContent>
                  <w:tc>
                    <w:tcPr>
                      <w:tcW w:w="0" w:type="auto"/>
                    </w:tcPr>
                    <w:p w14:paraId="0AF0D441"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0769F118" w14:textId="77777777" w:rsidTr="00F15B4F">
              <w:trPr>
                <w:trHeight w:val="260"/>
              </w:trPr>
              <w:tc>
                <w:tcPr>
                  <w:tcW w:w="0" w:type="auto"/>
                </w:tcPr>
                <w:p w14:paraId="58C29791" w14:textId="77777777" w:rsidR="00B828F7" w:rsidRPr="0093259E" w:rsidRDefault="00B828F7" w:rsidP="00B828F7">
                  <w:pPr>
                    <w:pStyle w:val="Listenabsatz"/>
                    <w:ind w:left="0"/>
                    <w:rPr>
                      <w:rFonts w:ascii="Century Gothic" w:hAnsi="Century Gothic"/>
                      <w:sz w:val="22"/>
                      <w:szCs w:val="22"/>
                    </w:rPr>
                  </w:pPr>
                  <w:r>
                    <w:rPr>
                      <w:rFonts w:ascii="Century Gothic" w:hAnsi="Century Gothic"/>
                      <w:sz w:val="22"/>
                      <w:szCs w:val="22"/>
                    </w:rPr>
                    <w:t>R</w:t>
                  </w:r>
                  <w:r w:rsidRPr="0093259E">
                    <w:rPr>
                      <w:rFonts w:ascii="Century Gothic" w:hAnsi="Century Gothic"/>
                      <w:sz w:val="22"/>
                      <w:szCs w:val="22"/>
                    </w:rPr>
                    <w:t>oter gedrehter Magenwurm</w:t>
                  </w:r>
                  <w:r>
                    <w:rPr>
                      <w:rFonts w:ascii="Century Gothic" w:hAnsi="Century Gothic"/>
                      <w:sz w:val="22"/>
                      <w:szCs w:val="22"/>
                    </w:rPr>
                    <w:t xml:space="preserve"> (</w:t>
                  </w:r>
                  <w:r w:rsidRPr="006B4921">
                    <w:rPr>
                      <w:rFonts w:ascii="Century Gothic" w:hAnsi="Century Gothic"/>
                      <w:i/>
                      <w:iCs/>
                      <w:sz w:val="22"/>
                      <w:szCs w:val="22"/>
                    </w:rPr>
                    <w:t>Haemonchus contortus</w:t>
                  </w:r>
                  <w:r>
                    <w:rPr>
                      <w:rFonts w:ascii="Century Gothic" w:hAnsi="Century Gothic"/>
                      <w:i/>
                      <w:iCs/>
                      <w:sz w:val="22"/>
                      <w:szCs w:val="22"/>
                    </w:rPr>
                    <w:t>)</w:t>
                  </w:r>
                </w:p>
              </w:tc>
              <w:sdt>
                <w:sdtPr>
                  <w:rPr>
                    <w:rFonts w:ascii="Century Gothic" w:hAnsi="Century Gothic"/>
                    <w:sz w:val="22"/>
                    <w:szCs w:val="22"/>
                  </w:rPr>
                  <w:id w:val="-978303007"/>
                  <w14:checkbox>
                    <w14:checked w14:val="0"/>
                    <w14:checkedState w14:val="2612" w14:font="MS Gothic"/>
                    <w14:uncheckedState w14:val="2610" w14:font="MS Gothic"/>
                  </w14:checkbox>
                </w:sdtPr>
                <w:sdtContent>
                  <w:tc>
                    <w:tcPr>
                      <w:tcW w:w="0" w:type="auto"/>
                    </w:tcPr>
                    <w:p w14:paraId="3C3D8804"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80866842"/>
                  <w14:checkbox>
                    <w14:checked w14:val="0"/>
                    <w14:checkedState w14:val="2612" w14:font="MS Gothic"/>
                    <w14:uncheckedState w14:val="2610" w14:font="MS Gothic"/>
                  </w14:checkbox>
                </w:sdtPr>
                <w:sdtContent>
                  <w:tc>
                    <w:tcPr>
                      <w:tcW w:w="0" w:type="auto"/>
                    </w:tcPr>
                    <w:p w14:paraId="1F97E256"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65680293"/>
                  <w14:checkbox>
                    <w14:checked w14:val="0"/>
                    <w14:checkedState w14:val="2612" w14:font="MS Gothic"/>
                    <w14:uncheckedState w14:val="2610" w14:font="MS Gothic"/>
                  </w14:checkbox>
                </w:sdtPr>
                <w:sdtContent>
                  <w:tc>
                    <w:tcPr>
                      <w:tcW w:w="0" w:type="auto"/>
                    </w:tcPr>
                    <w:p w14:paraId="20D2D1C3"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75968457"/>
                  <w14:checkbox>
                    <w14:checked w14:val="0"/>
                    <w14:checkedState w14:val="2612" w14:font="MS Gothic"/>
                    <w14:uncheckedState w14:val="2610" w14:font="MS Gothic"/>
                  </w14:checkbox>
                </w:sdtPr>
                <w:sdtContent>
                  <w:tc>
                    <w:tcPr>
                      <w:tcW w:w="0" w:type="auto"/>
                    </w:tcPr>
                    <w:p w14:paraId="52C5FB7B"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2628284"/>
                  <w14:checkbox>
                    <w14:checked w14:val="0"/>
                    <w14:checkedState w14:val="2612" w14:font="MS Gothic"/>
                    <w14:uncheckedState w14:val="2610" w14:font="MS Gothic"/>
                  </w14:checkbox>
                </w:sdtPr>
                <w:sdtContent>
                  <w:tc>
                    <w:tcPr>
                      <w:tcW w:w="0" w:type="auto"/>
                    </w:tcPr>
                    <w:p w14:paraId="104D8F21"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91863746"/>
                  <w14:checkbox>
                    <w14:checked w14:val="0"/>
                    <w14:checkedState w14:val="2612" w14:font="MS Gothic"/>
                    <w14:uncheckedState w14:val="2610" w14:font="MS Gothic"/>
                  </w14:checkbox>
                </w:sdtPr>
                <w:sdtContent>
                  <w:tc>
                    <w:tcPr>
                      <w:tcW w:w="0" w:type="auto"/>
                    </w:tcPr>
                    <w:p w14:paraId="0A78989E"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1668154"/>
                  <w14:checkbox>
                    <w14:checked w14:val="0"/>
                    <w14:checkedState w14:val="2612" w14:font="MS Gothic"/>
                    <w14:uncheckedState w14:val="2610" w14:font="MS Gothic"/>
                  </w14:checkbox>
                </w:sdtPr>
                <w:sdtContent>
                  <w:tc>
                    <w:tcPr>
                      <w:tcW w:w="0" w:type="auto"/>
                    </w:tcPr>
                    <w:p w14:paraId="4F839EA5"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132B6430" w14:textId="77777777" w:rsidTr="00F15B4F">
              <w:trPr>
                <w:trHeight w:val="283"/>
              </w:trPr>
              <w:tc>
                <w:tcPr>
                  <w:tcW w:w="0" w:type="auto"/>
                </w:tcPr>
                <w:p w14:paraId="0652CE55"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Lungenwürmer</w:t>
                  </w:r>
                </w:p>
              </w:tc>
              <w:sdt>
                <w:sdtPr>
                  <w:rPr>
                    <w:rFonts w:ascii="Century Gothic" w:hAnsi="Century Gothic"/>
                    <w:sz w:val="22"/>
                    <w:szCs w:val="22"/>
                  </w:rPr>
                  <w:id w:val="1435323563"/>
                  <w14:checkbox>
                    <w14:checked w14:val="0"/>
                    <w14:checkedState w14:val="2612" w14:font="MS Gothic"/>
                    <w14:uncheckedState w14:val="2610" w14:font="MS Gothic"/>
                  </w14:checkbox>
                </w:sdtPr>
                <w:sdtContent>
                  <w:tc>
                    <w:tcPr>
                      <w:tcW w:w="0" w:type="auto"/>
                    </w:tcPr>
                    <w:p w14:paraId="31C25797"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37641205"/>
                  <w14:checkbox>
                    <w14:checked w14:val="0"/>
                    <w14:checkedState w14:val="2612" w14:font="MS Gothic"/>
                    <w14:uncheckedState w14:val="2610" w14:font="MS Gothic"/>
                  </w14:checkbox>
                </w:sdtPr>
                <w:sdtContent>
                  <w:tc>
                    <w:tcPr>
                      <w:tcW w:w="0" w:type="auto"/>
                    </w:tcPr>
                    <w:p w14:paraId="07A704F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08811456"/>
                  <w14:checkbox>
                    <w14:checked w14:val="0"/>
                    <w14:checkedState w14:val="2612" w14:font="MS Gothic"/>
                    <w14:uncheckedState w14:val="2610" w14:font="MS Gothic"/>
                  </w14:checkbox>
                </w:sdtPr>
                <w:sdtContent>
                  <w:tc>
                    <w:tcPr>
                      <w:tcW w:w="0" w:type="auto"/>
                    </w:tcPr>
                    <w:p w14:paraId="2D771C2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21379447"/>
                  <w14:checkbox>
                    <w14:checked w14:val="0"/>
                    <w14:checkedState w14:val="2612" w14:font="MS Gothic"/>
                    <w14:uncheckedState w14:val="2610" w14:font="MS Gothic"/>
                  </w14:checkbox>
                </w:sdtPr>
                <w:sdtContent>
                  <w:tc>
                    <w:tcPr>
                      <w:tcW w:w="0" w:type="auto"/>
                    </w:tcPr>
                    <w:p w14:paraId="4D80C203"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09560122"/>
                  <w14:checkbox>
                    <w14:checked w14:val="0"/>
                    <w14:checkedState w14:val="2612" w14:font="MS Gothic"/>
                    <w14:uncheckedState w14:val="2610" w14:font="MS Gothic"/>
                  </w14:checkbox>
                </w:sdtPr>
                <w:sdtContent>
                  <w:tc>
                    <w:tcPr>
                      <w:tcW w:w="0" w:type="auto"/>
                    </w:tcPr>
                    <w:p w14:paraId="5F9FDADC"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57775685"/>
                  <w14:checkbox>
                    <w14:checked w14:val="0"/>
                    <w14:checkedState w14:val="2612" w14:font="MS Gothic"/>
                    <w14:uncheckedState w14:val="2610" w14:font="MS Gothic"/>
                  </w14:checkbox>
                </w:sdtPr>
                <w:sdtContent>
                  <w:tc>
                    <w:tcPr>
                      <w:tcW w:w="0" w:type="auto"/>
                    </w:tcPr>
                    <w:p w14:paraId="129C07BC"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34710373"/>
                  <w14:checkbox>
                    <w14:checked w14:val="0"/>
                    <w14:checkedState w14:val="2612" w14:font="MS Gothic"/>
                    <w14:uncheckedState w14:val="2610" w14:font="MS Gothic"/>
                  </w14:checkbox>
                </w:sdtPr>
                <w:sdtContent>
                  <w:tc>
                    <w:tcPr>
                      <w:tcW w:w="0" w:type="auto"/>
                    </w:tcPr>
                    <w:p w14:paraId="06E17AA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bl>
          <w:p w14:paraId="02AF4129" w14:textId="6B3B7A67" w:rsidR="00B828F7" w:rsidRPr="0093259E" w:rsidRDefault="00B828F7" w:rsidP="00B828F7">
            <w:pPr>
              <w:pStyle w:val="Listenabsatz"/>
              <w:ind w:left="2124"/>
              <w:rPr>
                <w:rFonts w:ascii="Century Gothic" w:hAnsi="Century Gothic"/>
                <w:sz w:val="22"/>
                <w:szCs w:val="22"/>
              </w:rPr>
            </w:pPr>
            <w:r w:rsidRPr="0093259E">
              <w:rPr>
                <w:rFonts w:ascii="Century Gothic" w:hAnsi="Century Gothic"/>
                <w:sz w:val="22"/>
                <w:szCs w:val="22"/>
              </w:rPr>
              <w:t xml:space="preserve">Bitte bewerten Sie, wie häufig die folgenden </w:t>
            </w:r>
            <w:r>
              <w:rPr>
                <w:rFonts w:ascii="Century Gothic" w:hAnsi="Century Gothic"/>
                <w:sz w:val="22"/>
                <w:szCs w:val="22"/>
              </w:rPr>
              <w:t>Innen</w:t>
            </w:r>
            <w:r w:rsidRPr="0093259E">
              <w:rPr>
                <w:rFonts w:ascii="Century Gothic" w:hAnsi="Century Gothic"/>
                <w:sz w:val="22"/>
                <w:szCs w:val="22"/>
              </w:rPr>
              <w:t xml:space="preserve">parasiten in Ihrem Bestand vorkommen (Bewertung der Häufigkeit von 0-6, </w:t>
            </w:r>
            <w:r w:rsidRPr="0093259E">
              <w:rPr>
                <w:rFonts w:ascii="Century Gothic" w:hAnsi="Century Gothic"/>
                <w:b/>
                <w:bCs/>
                <w:sz w:val="22"/>
                <w:szCs w:val="22"/>
              </w:rPr>
              <w:t>0=nie/6=sehr häufig</w:t>
            </w:r>
            <w:r w:rsidRPr="0093259E">
              <w:rPr>
                <w:rFonts w:ascii="Century Gothic" w:hAnsi="Century Gothic"/>
                <w:sz w:val="22"/>
                <w:szCs w:val="22"/>
              </w:rPr>
              <w:t>)</w:t>
            </w:r>
          </w:p>
          <w:p w14:paraId="3686F21F" w14:textId="77777777" w:rsidR="00B828F7" w:rsidRDefault="00B828F7" w:rsidP="00B828F7">
            <w:pPr>
              <w:pStyle w:val="Listenabsatz"/>
              <w:ind w:left="1440"/>
              <w:rPr>
                <w:rFonts w:ascii="Century Gothic" w:hAnsi="Century Gothic"/>
                <w:sz w:val="22"/>
                <w:szCs w:val="22"/>
              </w:rPr>
            </w:pPr>
          </w:p>
          <w:p w14:paraId="0E1CAD72" w14:textId="77777777" w:rsidR="00B828F7" w:rsidRDefault="00B828F7" w:rsidP="00B828F7">
            <w:pPr>
              <w:pStyle w:val="Listenabsatz"/>
              <w:ind w:left="1440"/>
              <w:rPr>
                <w:rFonts w:ascii="Century Gothic" w:hAnsi="Century Gothic"/>
                <w:sz w:val="22"/>
                <w:szCs w:val="22"/>
              </w:rPr>
            </w:pPr>
          </w:p>
          <w:p w14:paraId="611A0299" w14:textId="77777777" w:rsidR="00B828F7" w:rsidRDefault="00B828F7" w:rsidP="00B828F7">
            <w:pPr>
              <w:pStyle w:val="Listenabsatz"/>
              <w:ind w:left="1440"/>
              <w:rPr>
                <w:rFonts w:ascii="Century Gothic" w:hAnsi="Century Gothic"/>
                <w:sz w:val="22"/>
                <w:szCs w:val="22"/>
              </w:rPr>
            </w:pPr>
          </w:p>
          <w:p w14:paraId="02E1436E" w14:textId="77777777" w:rsidR="00B828F7" w:rsidRDefault="00B828F7" w:rsidP="00B828F7">
            <w:pPr>
              <w:pStyle w:val="Listenabsatz"/>
              <w:ind w:left="1440"/>
              <w:rPr>
                <w:rFonts w:ascii="Century Gothic" w:hAnsi="Century Gothic"/>
                <w:sz w:val="22"/>
                <w:szCs w:val="22"/>
              </w:rPr>
            </w:pPr>
          </w:p>
          <w:p w14:paraId="070C7DEC" w14:textId="77777777" w:rsidR="00B828F7" w:rsidRDefault="00B828F7" w:rsidP="00B828F7">
            <w:pPr>
              <w:pStyle w:val="Listenabsatz"/>
              <w:ind w:left="1440"/>
              <w:rPr>
                <w:rFonts w:ascii="Century Gothic" w:hAnsi="Century Gothic"/>
                <w:sz w:val="22"/>
                <w:szCs w:val="22"/>
              </w:rPr>
            </w:pPr>
          </w:p>
          <w:p w14:paraId="4EFFE5C8" w14:textId="77777777" w:rsidR="00B828F7" w:rsidRDefault="00B828F7" w:rsidP="00B828F7">
            <w:pPr>
              <w:pStyle w:val="Listenabsatz"/>
              <w:ind w:left="1440"/>
              <w:rPr>
                <w:rFonts w:ascii="Century Gothic" w:hAnsi="Century Gothic"/>
                <w:sz w:val="22"/>
                <w:szCs w:val="22"/>
              </w:rPr>
            </w:pPr>
          </w:p>
          <w:p w14:paraId="44D42FF9" w14:textId="77777777" w:rsidR="00B828F7" w:rsidRDefault="00B828F7" w:rsidP="00B828F7">
            <w:pPr>
              <w:pStyle w:val="Listenabsatz"/>
              <w:ind w:left="1440"/>
              <w:rPr>
                <w:rFonts w:ascii="Century Gothic" w:hAnsi="Century Gothic"/>
                <w:sz w:val="22"/>
                <w:szCs w:val="22"/>
              </w:rPr>
            </w:pPr>
          </w:p>
          <w:p w14:paraId="2DE334E5" w14:textId="77777777" w:rsidR="00B828F7" w:rsidRDefault="00B828F7" w:rsidP="00B828F7">
            <w:pPr>
              <w:pStyle w:val="Listenabsatz"/>
              <w:ind w:left="1440"/>
              <w:rPr>
                <w:rFonts w:ascii="Century Gothic" w:hAnsi="Century Gothic"/>
                <w:sz w:val="22"/>
                <w:szCs w:val="22"/>
              </w:rPr>
            </w:pPr>
          </w:p>
          <w:p w14:paraId="396D6DF0" w14:textId="77777777" w:rsidR="00B828F7" w:rsidRDefault="00B828F7" w:rsidP="00B828F7">
            <w:pPr>
              <w:pStyle w:val="Listenabsatz"/>
              <w:ind w:left="1440"/>
              <w:rPr>
                <w:rFonts w:ascii="Century Gothic" w:hAnsi="Century Gothic"/>
                <w:sz w:val="22"/>
                <w:szCs w:val="22"/>
              </w:rPr>
            </w:pPr>
          </w:p>
          <w:p w14:paraId="395D5DBC" w14:textId="77777777" w:rsidR="00B828F7" w:rsidRDefault="00B828F7" w:rsidP="00B828F7">
            <w:pPr>
              <w:pStyle w:val="Listenabsatz"/>
              <w:ind w:left="1440"/>
              <w:rPr>
                <w:rFonts w:ascii="Century Gothic" w:hAnsi="Century Gothic"/>
                <w:sz w:val="22"/>
                <w:szCs w:val="22"/>
              </w:rPr>
            </w:pPr>
          </w:p>
          <w:p w14:paraId="013B80BF" w14:textId="77777777" w:rsidR="00B828F7" w:rsidRDefault="00B828F7" w:rsidP="00B828F7">
            <w:pPr>
              <w:pStyle w:val="Listenabsatz"/>
              <w:ind w:left="1440"/>
              <w:rPr>
                <w:rFonts w:ascii="Century Gothic" w:hAnsi="Century Gothic"/>
                <w:sz w:val="22"/>
                <w:szCs w:val="22"/>
              </w:rPr>
            </w:pPr>
          </w:p>
          <w:p w14:paraId="557E7AB6" w14:textId="77777777" w:rsidR="00B828F7" w:rsidRPr="0093259E" w:rsidRDefault="00B828F7" w:rsidP="00B828F7">
            <w:pPr>
              <w:pStyle w:val="Listenabsatz"/>
              <w:ind w:left="1440"/>
              <w:rPr>
                <w:rFonts w:ascii="Century Gothic" w:hAnsi="Century Gothic"/>
                <w:sz w:val="22"/>
                <w:szCs w:val="22"/>
              </w:rPr>
            </w:pPr>
          </w:p>
        </w:tc>
      </w:tr>
      <w:tr w:rsidR="007D7200" w:rsidRPr="0093259E" w14:paraId="1E87B3E6" w14:textId="77777777" w:rsidTr="009039CB">
        <w:tc>
          <w:tcPr>
            <w:tcW w:w="5000" w:type="pct"/>
          </w:tcPr>
          <w:p w14:paraId="2BD35B84" w14:textId="3E55D2DC" w:rsidR="007D7200" w:rsidRPr="0093259E" w:rsidRDefault="007D7200" w:rsidP="00545584">
            <w:pPr>
              <w:pStyle w:val="Listenabsatz"/>
              <w:numPr>
                <w:ilvl w:val="2"/>
                <w:numId w:val="13"/>
              </w:numPr>
              <w:rPr>
                <w:rFonts w:ascii="Century Gothic" w:hAnsi="Century Gothic"/>
                <w:sz w:val="22"/>
                <w:szCs w:val="22"/>
              </w:rPr>
            </w:pPr>
            <w:r w:rsidRPr="0093259E">
              <w:rPr>
                <w:rFonts w:ascii="Century Gothic" w:hAnsi="Century Gothic"/>
                <w:sz w:val="22"/>
                <w:szCs w:val="22"/>
              </w:rPr>
              <w:t xml:space="preserve">Überprüfen </w:t>
            </w:r>
            <w:r w:rsidR="008D68D5" w:rsidRPr="0093259E">
              <w:rPr>
                <w:rFonts w:ascii="Century Gothic" w:hAnsi="Century Gothic"/>
                <w:sz w:val="22"/>
                <w:szCs w:val="22"/>
              </w:rPr>
              <w:t>S</w:t>
            </w:r>
            <w:r w:rsidRPr="0093259E">
              <w:rPr>
                <w:rFonts w:ascii="Century Gothic" w:hAnsi="Century Gothic"/>
                <w:sz w:val="22"/>
                <w:szCs w:val="22"/>
              </w:rPr>
              <w:t>ie den Parasitenstatus noch auf andere Weise?</w:t>
            </w:r>
          </w:p>
          <w:p w14:paraId="5AC5F00E" w14:textId="439FCEF5" w:rsidR="00CF708D" w:rsidRDefault="00000000" w:rsidP="00CF708D">
            <w:pPr>
              <w:ind w:left="1680"/>
              <w:rPr>
                <w:rFonts w:ascii="Century Gothic" w:hAnsi="Century Gothic"/>
                <w:sz w:val="22"/>
                <w:szCs w:val="22"/>
              </w:rPr>
            </w:pPr>
            <w:sdt>
              <w:sdtPr>
                <w:rPr>
                  <w:rFonts w:ascii="Century Gothic" w:hAnsi="Century Gothic"/>
                  <w:sz w:val="22"/>
                  <w:szCs w:val="22"/>
                </w:rPr>
                <w:id w:val="-1576358725"/>
                <w14:checkbox>
                  <w14:checked w14:val="0"/>
                  <w14:checkedState w14:val="2612" w14:font="MS Gothic"/>
                  <w14:uncheckedState w14:val="2610" w14:font="MS Gothic"/>
                </w14:checkbox>
              </w:sdtPr>
              <w:sdtContent>
                <w:r w:rsidR="009B2A4B">
                  <w:rPr>
                    <w:rFonts w:ascii="MS Gothic" w:eastAsia="MS Gothic" w:hAnsi="MS Gothic" w:hint="eastAsia"/>
                    <w:sz w:val="22"/>
                    <w:szCs w:val="22"/>
                  </w:rPr>
                  <w:t>☐</w:t>
                </w:r>
              </w:sdtContent>
            </w:sdt>
            <w:r w:rsidR="007A7B19">
              <w:rPr>
                <w:rFonts w:ascii="Century Gothic" w:hAnsi="Century Gothic"/>
                <w:sz w:val="22"/>
                <w:szCs w:val="22"/>
              </w:rPr>
              <w:t xml:space="preserve"> </w:t>
            </w:r>
            <w:r w:rsidR="00CF708D">
              <w:rPr>
                <w:rFonts w:ascii="Century Gothic" w:hAnsi="Century Gothic"/>
                <w:sz w:val="22"/>
                <w:szCs w:val="22"/>
              </w:rPr>
              <w:t>N</w:t>
            </w:r>
            <w:r w:rsidR="00CF708D" w:rsidRPr="0093259E">
              <w:rPr>
                <w:rFonts w:ascii="Century Gothic" w:hAnsi="Century Gothic"/>
                <w:sz w:val="22"/>
                <w:szCs w:val="22"/>
              </w:rPr>
              <w:t>ein</w:t>
            </w:r>
          </w:p>
          <w:p w14:paraId="666A9C69" w14:textId="68B0F861" w:rsidR="007D7200" w:rsidRPr="0093259E" w:rsidRDefault="00000000" w:rsidP="00CF708D">
            <w:pPr>
              <w:ind w:left="1680"/>
              <w:rPr>
                <w:rFonts w:ascii="Century Gothic" w:hAnsi="Century Gothic"/>
                <w:sz w:val="22"/>
                <w:szCs w:val="22"/>
              </w:rPr>
            </w:pPr>
            <w:sdt>
              <w:sdtPr>
                <w:rPr>
                  <w:rFonts w:ascii="Century Gothic" w:hAnsi="Century Gothic"/>
                  <w:sz w:val="22"/>
                  <w:szCs w:val="22"/>
                </w:rPr>
                <w:id w:val="1595122804"/>
                <w14:checkbox>
                  <w14:checked w14:val="0"/>
                  <w14:checkedState w14:val="2612" w14:font="MS Gothic"/>
                  <w14:uncheckedState w14:val="2610" w14:font="MS Gothic"/>
                </w14:checkbox>
              </w:sdtPr>
              <w:sdtContent>
                <w:r w:rsidR="00CF708D" w:rsidRPr="00883AD5">
                  <w:rPr>
                    <w:rFonts w:ascii="Segoe UI Symbol" w:hAnsi="Segoe UI Symbol" w:cs="Segoe UI Symbol"/>
                    <w:sz w:val="22"/>
                    <w:szCs w:val="22"/>
                  </w:rPr>
                  <w:t>☐</w:t>
                </w:r>
              </w:sdtContent>
            </w:sdt>
            <w:r w:rsidR="007A7B19">
              <w:rPr>
                <w:rFonts w:ascii="Century Gothic" w:hAnsi="Century Gothic"/>
                <w:sz w:val="22"/>
                <w:szCs w:val="22"/>
              </w:rPr>
              <w:t xml:space="preserve"> </w:t>
            </w:r>
            <w:r w:rsidR="00CF708D">
              <w:rPr>
                <w:rFonts w:ascii="Century Gothic" w:hAnsi="Century Gothic"/>
                <w:sz w:val="22"/>
                <w:szCs w:val="22"/>
              </w:rPr>
              <w:t xml:space="preserve">Ja, </w:t>
            </w:r>
            <w:r w:rsidR="007D7200" w:rsidRPr="0093259E">
              <w:rPr>
                <w:rFonts w:ascii="Century Gothic" w:hAnsi="Century Gothic"/>
                <w:sz w:val="22"/>
                <w:szCs w:val="22"/>
              </w:rPr>
              <w:t>Überprüfen de</w:t>
            </w:r>
            <w:r w:rsidR="0096772B">
              <w:rPr>
                <w:rFonts w:ascii="Century Gothic" w:hAnsi="Century Gothic"/>
                <w:sz w:val="22"/>
                <w:szCs w:val="22"/>
              </w:rPr>
              <w:t>r Körperkondition</w:t>
            </w:r>
          </w:p>
          <w:p w14:paraId="22FF5099" w14:textId="146127AB" w:rsidR="007D7200" w:rsidRPr="0093259E" w:rsidRDefault="00000000" w:rsidP="007D7200">
            <w:pPr>
              <w:ind w:left="1680"/>
              <w:rPr>
                <w:rFonts w:ascii="Century Gothic" w:hAnsi="Century Gothic"/>
                <w:sz w:val="22"/>
                <w:szCs w:val="22"/>
              </w:rPr>
            </w:pPr>
            <w:sdt>
              <w:sdtPr>
                <w:rPr>
                  <w:rFonts w:ascii="Century Gothic" w:hAnsi="Century Gothic"/>
                  <w:sz w:val="22"/>
                  <w:szCs w:val="22"/>
                </w:rPr>
                <w:id w:val="-1715335598"/>
                <w14:checkbox>
                  <w14:checked w14:val="0"/>
                  <w14:checkedState w14:val="2612" w14:font="MS Gothic"/>
                  <w14:uncheckedState w14:val="2610" w14:font="MS Gothic"/>
                </w14:checkbox>
              </w:sdtPr>
              <w:sdtContent>
                <w:r w:rsidR="00597561" w:rsidRPr="00883AD5">
                  <w:rPr>
                    <w:rFonts w:ascii="Segoe UI Symbol" w:hAnsi="Segoe UI Symbol" w:cs="Segoe UI Symbol"/>
                    <w:sz w:val="22"/>
                    <w:szCs w:val="22"/>
                  </w:rPr>
                  <w:t>☐</w:t>
                </w:r>
              </w:sdtContent>
            </w:sdt>
            <w:r w:rsidR="007A7B19">
              <w:rPr>
                <w:rFonts w:ascii="Century Gothic" w:hAnsi="Century Gothic"/>
                <w:sz w:val="22"/>
                <w:szCs w:val="22"/>
              </w:rPr>
              <w:t xml:space="preserve"> </w:t>
            </w:r>
            <w:r w:rsidR="00CF708D">
              <w:rPr>
                <w:rFonts w:ascii="Century Gothic" w:hAnsi="Century Gothic"/>
                <w:sz w:val="22"/>
                <w:szCs w:val="22"/>
              </w:rPr>
              <w:t xml:space="preserve">Ja, </w:t>
            </w:r>
            <w:r w:rsidR="007D7200" w:rsidRPr="0093259E">
              <w:rPr>
                <w:rFonts w:ascii="Century Gothic" w:hAnsi="Century Gothic"/>
                <w:sz w:val="22"/>
                <w:szCs w:val="22"/>
              </w:rPr>
              <w:t>Kontrolle der Schleimh</w:t>
            </w:r>
            <w:r w:rsidR="002564CC">
              <w:rPr>
                <w:rFonts w:ascii="Century Gothic" w:hAnsi="Century Gothic"/>
                <w:sz w:val="22"/>
                <w:szCs w:val="22"/>
              </w:rPr>
              <w:t>a</w:t>
            </w:r>
            <w:r w:rsidR="007D7200" w:rsidRPr="0093259E">
              <w:rPr>
                <w:rFonts w:ascii="Century Gothic" w:hAnsi="Century Gothic"/>
                <w:sz w:val="22"/>
                <w:szCs w:val="22"/>
              </w:rPr>
              <w:t>ut</w:t>
            </w:r>
            <w:r w:rsidR="002564CC">
              <w:rPr>
                <w:rFonts w:ascii="Century Gothic" w:hAnsi="Century Gothic"/>
                <w:sz w:val="22"/>
                <w:szCs w:val="22"/>
              </w:rPr>
              <w:t>farbe</w:t>
            </w:r>
          </w:p>
          <w:p w14:paraId="268B7D10" w14:textId="5BC011D6" w:rsidR="007D7200" w:rsidRDefault="00000000" w:rsidP="00067845">
            <w:pPr>
              <w:ind w:left="1680"/>
              <w:rPr>
                <w:rFonts w:ascii="Century Gothic" w:hAnsi="Century Gothic"/>
                <w:sz w:val="22"/>
                <w:szCs w:val="22"/>
              </w:rPr>
            </w:pPr>
            <w:sdt>
              <w:sdtPr>
                <w:rPr>
                  <w:rFonts w:ascii="Century Gothic" w:hAnsi="Century Gothic"/>
                  <w:sz w:val="22"/>
                  <w:szCs w:val="22"/>
                </w:rPr>
                <w:id w:val="859552092"/>
                <w14:checkbox>
                  <w14:checked w14:val="0"/>
                  <w14:checkedState w14:val="2612" w14:font="MS Gothic"/>
                  <w14:uncheckedState w14:val="2610" w14:font="MS Gothic"/>
                </w14:checkbox>
              </w:sdtPr>
              <w:sdtContent>
                <w:r w:rsidR="00597561" w:rsidRPr="00883AD5">
                  <w:rPr>
                    <w:rFonts w:ascii="Segoe UI Symbol" w:hAnsi="Segoe UI Symbol" w:cs="Segoe UI Symbol"/>
                    <w:sz w:val="22"/>
                    <w:szCs w:val="22"/>
                  </w:rPr>
                  <w:t>☐</w:t>
                </w:r>
              </w:sdtContent>
            </w:sdt>
            <w:r w:rsidR="007A7B19">
              <w:rPr>
                <w:rFonts w:ascii="Century Gothic" w:hAnsi="Century Gothic"/>
                <w:sz w:val="22"/>
                <w:szCs w:val="22"/>
              </w:rPr>
              <w:t xml:space="preserve"> </w:t>
            </w:r>
            <w:r w:rsidR="00CF708D">
              <w:rPr>
                <w:rFonts w:ascii="Century Gothic" w:hAnsi="Century Gothic"/>
                <w:sz w:val="22"/>
                <w:szCs w:val="22"/>
              </w:rPr>
              <w:t xml:space="preserve">Ja, </w:t>
            </w:r>
            <w:r w:rsidR="008A13BC">
              <w:rPr>
                <w:rFonts w:ascii="Century Gothic" w:hAnsi="Century Gothic"/>
                <w:sz w:val="22"/>
                <w:szCs w:val="22"/>
              </w:rPr>
              <w:t>S</w:t>
            </w:r>
            <w:r w:rsidR="007D7200" w:rsidRPr="0093259E">
              <w:rPr>
                <w:rFonts w:ascii="Century Gothic" w:hAnsi="Century Gothic"/>
                <w:sz w:val="22"/>
                <w:szCs w:val="22"/>
              </w:rPr>
              <w:t>onstiges:</w:t>
            </w:r>
            <w:r w:rsidR="00597561" w:rsidRPr="0093259E">
              <w:rPr>
                <w:rFonts w:ascii="Century Gothic" w:hAnsi="Century Gothic"/>
                <w:sz w:val="22"/>
                <w:szCs w:val="22"/>
              </w:rPr>
              <w:t xml:space="preserve"> </w:t>
            </w:r>
            <w:sdt>
              <w:sdtPr>
                <w:rPr>
                  <w:rFonts w:ascii="Century Gothic" w:hAnsi="Century Gothic"/>
                  <w:sz w:val="22"/>
                  <w:szCs w:val="22"/>
                </w:rPr>
                <w:id w:val="2029287725"/>
                <w:placeholder>
                  <w:docPart w:val="941437F537294B2299A322A8CF2AD14F"/>
                </w:placeholder>
                <w:showingPlcHdr/>
              </w:sdtPr>
              <w:sdtContent>
                <w:r w:rsidR="00597561" w:rsidRPr="00883AD5">
                  <w:t>________________</w:t>
                </w:r>
              </w:sdtContent>
            </w:sdt>
            <w:r w:rsidR="00597561" w:rsidRPr="0093259E">
              <w:rPr>
                <w:rFonts w:ascii="Century Gothic" w:hAnsi="Century Gothic"/>
                <w:sz w:val="22"/>
                <w:szCs w:val="22"/>
              </w:rPr>
              <w:t xml:space="preserve"> </w:t>
            </w:r>
          </w:p>
          <w:p w14:paraId="3964FB3F" w14:textId="77777777" w:rsidR="00807C2E" w:rsidRPr="00067845" w:rsidRDefault="00807C2E" w:rsidP="00067845">
            <w:pPr>
              <w:ind w:left="1680"/>
              <w:rPr>
                <w:rFonts w:ascii="Century Gothic" w:hAnsi="Century Gothic"/>
                <w:sz w:val="22"/>
                <w:szCs w:val="22"/>
              </w:rPr>
            </w:pPr>
          </w:p>
          <w:p w14:paraId="50499E63" w14:textId="6C4EE6D0" w:rsidR="007D7200" w:rsidRPr="0093259E" w:rsidRDefault="007D7200" w:rsidP="00545584">
            <w:pPr>
              <w:pStyle w:val="Listenabsatz"/>
              <w:numPr>
                <w:ilvl w:val="2"/>
                <w:numId w:val="13"/>
              </w:numPr>
              <w:rPr>
                <w:rFonts w:ascii="Century Gothic" w:hAnsi="Century Gothic"/>
                <w:sz w:val="22"/>
                <w:szCs w:val="22"/>
              </w:rPr>
            </w:pPr>
            <w:r w:rsidRPr="0093259E">
              <w:rPr>
                <w:rFonts w:ascii="Century Gothic" w:hAnsi="Century Gothic"/>
                <w:sz w:val="22"/>
                <w:szCs w:val="22"/>
              </w:rPr>
              <w:t xml:space="preserve">Wie oft entwurmen </w:t>
            </w:r>
            <w:r w:rsidR="008D68D5" w:rsidRPr="0093259E">
              <w:rPr>
                <w:rFonts w:ascii="Century Gothic" w:hAnsi="Century Gothic"/>
                <w:sz w:val="22"/>
                <w:szCs w:val="22"/>
              </w:rPr>
              <w:t>S</w:t>
            </w:r>
            <w:r w:rsidRPr="0093259E">
              <w:rPr>
                <w:rFonts w:ascii="Century Gothic" w:hAnsi="Century Gothic"/>
                <w:sz w:val="22"/>
                <w:szCs w:val="22"/>
              </w:rPr>
              <w:t xml:space="preserve">ie </w:t>
            </w:r>
            <w:r w:rsidR="008D68D5" w:rsidRPr="0093259E">
              <w:rPr>
                <w:rFonts w:ascii="Century Gothic" w:hAnsi="Century Gothic"/>
                <w:sz w:val="22"/>
                <w:szCs w:val="22"/>
              </w:rPr>
              <w:t>I</w:t>
            </w:r>
            <w:r w:rsidRPr="0093259E">
              <w:rPr>
                <w:rFonts w:ascii="Century Gothic" w:hAnsi="Century Gothic"/>
                <w:sz w:val="22"/>
                <w:szCs w:val="22"/>
              </w:rPr>
              <w:t>hre Alpakas?</w:t>
            </w:r>
          </w:p>
          <w:p w14:paraId="052E1316" w14:textId="2DB99D36" w:rsidR="007D7200" w:rsidRPr="0093259E" w:rsidRDefault="00000000" w:rsidP="007D7200">
            <w:pPr>
              <w:ind w:left="1680"/>
              <w:rPr>
                <w:rFonts w:ascii="Century Gothic" w:hAnsi="Century Gothic"/>
                <w:sz w:val="22"/>
                <w:szCs w:val="22"/>
              </w:rPr>
            </w:pPr>
            <w:sdt>
              <w:sdtPr>
                <w:rPr>
                  <w:rFonts w:ascii="Century Gothic" w:hAnsi="Century Gothic"/>
                  <w:sz w:val="22"/>
                  <w:szCs w:val="22"/>
                </w:rPr>
                <w:id w:val="-1876754331"/>
                <w14:checkbox>
                  <w14:checked w14:val="0"/>
                  <w14:checkedState w14:val="2612" w14:font="MS Gothic"/>
                  <w14:uncheckedState w14:val="2610" w14:font="MS Gothic"/>
                </w14:checkbox>
              </w:sdtPr>
              <w:sdtContent>
                <w:r w:rsidR="00597561"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7D7200" w:rsidRPr="0093259E">
              <w:rPr>
                <w:rFonts w:ascii="Century Gothic" w:hAnsi="Century Gothic"/>
                <w:sz w:val="22"/>
                <w:szCs w:val="22"/>
              </w:rPr>
              <w:t>gar nicht</w:t>
            </w:r>
            <w:r w:rsidR="008D68D5" w:rsidRPr="0093259E">
              <w:rPr>
                <w:rFonts w:ascii="Century Gothic" w:hAnsi="Century Gothic"/>
                <w:sz w:val="22"/>
                <w:szCs w:val="22"/>
              </w:rPr>
              <w:t xml:space="preserve">   </w:t>
            </w:r>
            <w:sdt>
              <w:sdtPr>
                <w:rPr>
                  <w:rFonts w:ascii="Century Gothic" w:hAnsi="Century Gothic"/>
                  <w:sz w:val="22"/>
                  <w:szCs w:val="22"/>
                </w:rPr>
                <w:id w:val="209078516"/>
                <w14:checkbox>
                  <w14:checked w14:val="0"/>
                  <w14:checkedState w14:val="2612" w14:font="MS Gothic"/>
                  <w14:uncheckedState w14:val="2610" w14:font="MS Gothic"/>
                </w14:checkbox>
              </w:sdtPr>
              <w:sdtContent>
                <w:r w:rsidR="00597561"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7D7200" w:rsidRPr="0093259E">
              <w:rPr>
                <w:rFonts w:ascii="Century Gothic" w:hAnsi="Century Gothic"/>
                <w:sz w:val="22"/>
                <w:szCs w:val="22"/>
              </w:rPr>
              <w:t>regelmäßig 1x im Jahr</w:t>
            </w:r>
            <w:r w:rsidR="008D68D5" w:rsidRPr="0093259E">
              <w:rPr>
                <w:rFonts w:ascii="Century Gothic" w:hAnsi="Century Gothic"/>
                <w:sz w:val="22"/>
                <w:szCs w:val="22"/>
              </w:rPr>
              <w:t xml:space="preserve">    </w:t>
            </w:r>
            <w:sdt>
              <w:sdtPr>
                <w:rPr>
                  <w:rFonts w:ascii="Century Gothic" w:hAnsi="Century Gothic"/>
                  <w:sz w:val="22"/>
                  <w:szCs w:val="22"/>
                </w:rPr>
                <w:id w:val="612793324"/>
                <w14:checkbox>
                  <w14:checked w14:val="0"/>
                  <w14:checkedState w14:val="2612" w14:font="MS Gothic"/>
                  <w14:uncheckedState w14:val="2610" w14:font="MS Gothic"/>
                </w14:checkbox>
              </w:sdtPr>
              <w:sdtContent>
                <w:r w:rsidR="00597561"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7D7200" w:rsidRPr="0093259E">
              <w:rPr>
                <w:rFonts w:ascii="Century Gothic" w:hAnsi="Century Gothic"/>
                <w:sz w:val="22"/>
                <w:szCs w:val="22"/>
              </w:rPr>
              <w:t>regelmäßig 2x im Jahr</w:t>
            </w:r>
          </w:p>
          <w:p w14:paraId="539EEE7C" w14:textId="02EAB848" w:rsidR="007D7200" w:rsidRPr="0093259E" w:rsidRDefault="00000000" w:rsidP="007D7200">
            <w:pPr>
              <w:ind w:left="1680"/>
              <w:rPr>
                <w:rFonts w:ascii="Century Gothic" w:hAnsi="Century Gothic"/>
                <w:sz w:val="22"/>
                <w:szCs w:val="22"/>
              </w:rPr>
            </w:pPr>
            <w:sdt>
              <w:sdtPr>
                <w:rPr>
                  <w:rFonts w:ascii="Century Gothic" w:hAnsi="Century Gothic"/>
                  <w:sz w:val="22"/>
                  <w:szCs w:val="22"/>
                </w:rPr>
                <w:id w:val="1067766338"/>
                <w14:checkbox>
                  <w14:checked w14:val="0"/>
                  <w14:checkedState w14:val="2612" w14:font="MS Gothic"/>
                  <w14:uncheckedState w14:val="2610" w14:font="MS Gothic"/>
                </w14:checkbox>
              </w:sdtPr>
              <w:sdtContent>
                <w:r w:rsidR="00597561"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7D7200" w:rsidRPr="0093259E">
              <w:rPr>
                <w:rFonts w:ascii="Century Gothic" w:hAnsi="Century Gothic"/>
                <w:sz w:val="22"/>
                <w:szCs w:val="22"/>
              </w:rPr>
              <w:t xml:space="preserve">nur nach </w:t>
            </w:r>
            <w:r w:rsidR="006D5EC5" w:rsidRPr="0093259E">
              <w:rPr>
                <w:rFonts w:ascii="Century Gothic" w:hAnsi="Century Gothic"/>
                <w:sz w:val="22"/>
                <w:szCs w:val="22"/>
              </w:rPr>
              <w:t>Bedarf</w:t>
            </w:r>
            <w:r w:rsidR="00807C2E">
              <w:rPr>
                <w:rFonts w:ascii="Century Gothic" w:hAnsi="Century Gothic"/>
                <w:sz w:val="22"/>
                <w:szCs w:val="22"/>
              </w:rPr>
              <w:t xml:space="preserve">          </w:t>
            </w:r>
            <w:sdt>
              <w:sdtPr>
                <w:rPr>
                  <w:rFonts w:ascii="Century Gothic" w:hAnsi="Century Gothic"/>
                  <w:sz w:val="22"/>
                  <w:szCs w:val="22"/>
                </w:rPr>
                <w:id w:val="-1961409613"/>
                <w14:checkbox>
                  <w14:checked w14:val="0"/>
                  <w14:checkedState w14:val="2612" w14:font="MS Gothic"/>
                  <w14:uncheckedState w14:val="2610" w14:font="MS Gothic"/>
                </w14:checkbox>
              </w:sdtPr>
              <w:sdtContent>
                <w:r w:rsidR="00CF708D"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807C2E">
              <w:rPr>
                <w:rFonts w:ascii="Century Gothic" w:hAnsi="Century Gothic"/>
                <w:sz w:val="22"/>
                <w:szCs w:val="22"/>
              </w:rPr>
              <w:t>nur Einzeltiere nach Bedarf</w:t>
            </w:r>
          </w:p>
          <w:p w14:paraId="5EE925FA" w14:textId="7246FA3F" w:rsidR="003A5AAC" w:rsidRDefault="00000000" w:rsidP="003A5AAC">
            <w:pPr>
              <w:ind w:left="1680"/>
              <w:rPr>
                <w:rFonts w:ascii="Century Gothic" w:hAnsi="Century Gothic"/>
                <w:sz w:val="22"/>
                <w:szCs w:val="22"/>
              </w:rPr>
            </w:pPr>
            <w:sdt>
              <w:sdtPr>
                <w:rPr>
                  <w:rFonts w:ascii="Century Gothic" w:hAnsi="Century Gothic"/>
                  <w:sz w:val="22"/>
                  <w:szCs w:val="22"/>
                </w:rPr>
                <w:id w:val="-895583178"/>
                <w14:checkbox>
                  <w14:checked w14:val="0"/>
                  <w14:checkedState w14:val="2612" w14:font="MS Gothic"/>
                  <w14:uncheckedState w14:val="2610" w14:font="MS Gothic"/>
                </w14:checkbox>
              </w:sdtPr>
              <w:sdtContent>
                <w:r w:rsidR="00362353"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0703BF">
              <w:rPr>
                <w:rFonts w:ascii="Century Gothic" w:hAnsi="Century Gothic"/>
                <w:sz w:val="22"/>
                <w:szCs w:val="22"/>
              </w:rPr>
              <w:t>S</w:t>
            </w:r>
            <w:r w:rsidR="00362353" w:rsidRPr="0093259E">
              <w:rPr>
                <w:rFonts w:ascii="Century Gothic" w:hAnsi="Century Gothic"/>
                <w:sz w:val="22"/>
                <w:szCs w:val="22"/>
              </w:rPr>
              <w:t xml:space="preserve">onstiges: </w:t>
            </w:r>
            <w:sdt>
              <w:sdtPr>
                <w:rPr>
                  <w:rFonts w:ascii="Century Gothic" w:hAnsi="Century Gothic"/>
                  <w:sz w:val="22"/>
                  <w:szCs w:val="22"/>
                </w:rPr>
                <w:id w:val="2073920887"/>
                <w:placeholder>
                  <w:docPart w:val="92A7B7CDBE5E4C5F90A4919780346926"/>
                </w:placeholder>
                <w:showingPlcHdr/>
              </w:sdtPr>
              <w:sdtContent>
                <w:r w:rsidR="00362353" w:rsidRPr="0093259E">
                  <w:rPr>
                    <w:rStyle w:val="Platzhaltertext"/>
                    <w:rFonts w:ascii="Century Gothic" w:hAnsi="Century Gothic"/>
                    <w:sz w:val="22"/>
                    <w:szCs w:val="22"/>
                  </w:rPr>
                  <w:t>________________</w:t>
                </w:r>
              </w:sdtContent>
            </w:sdt>
            <w:r w:rsidR="00362353" w:rsidRPr="0093259E">
              <w:rPr>
                <w:rFonts w:ascii="Century Gothic" w:hAnsi="Century Gothic"/>
                <w:sz w:val="22"/>
                <w:szCs w:val="22"/>
              </w:rPr>
              <w:t xml:space="preserve"> </w:t>
            </w:r>
          </w:p>
          <w:p w14:paraId="6C6F24EE" w14:textId="77777777" w:rsidR="003A5AAC" w:rsidRDefault="003A5AAC" w:rsidP="003A5AAC">
            <w:pPr>
              <w:ind w:left="1680"/>
              <w:rPr>
                <w:rFonts w:ascii="Century Gothic" w:hAnsi="Century Gothic"/>
                <w:sz w:val="22"/>
                <w:szCs w:val="22"/>
              </w:rPr>
            </w:pPr>
          </w:p>
          <w:p w14:paraId="3E131DAE" w14:textId="4C41EF10" w:rsidR="003A5AAC" w:rsidRDefault="003A5AAC" w:rsidP="003A5AAC">
            <w:pPr>
              <w:ind w:left="1680"/>
              <w:rPr>
                <w:rFonts w:ascii="Century Gothic" w:hAnsi="Century Gothic"/>
                <w:sz w:val="22"/>
                <w:szCs w:val="22"/>
              </w:rPr>
            </w:pPr>
            <w:r w:rsidRPr="00721870">
              <w:rPr>
                <w:rFonts w:ascii="Century Gothic" w:hAnsi="Century Gothic"/>
                <w:sz w:val="22"/>
                <w:szCs w:val="22"/>
              </w:rPr>
              <w:t xml:space="preserve">Wenn sie </w:t>
            </w:r>
            <w:r w:rsidRPr="00721870">
              <w:rPr>
                <w:rFonts w:ascii="Century Gothic" w:hAnsi="Century Gothic"/>
                <w:b/>
                <w:bCs/>
                <w:sz w:val="22"/>
                <w:szCs w:val="22"/>
              </w:rPr>
              <w:t>gar nicht</w:t>
            </w:r>
            <w:r w:rsidRPr="00721870">
              <w:rPr>
                <w:rFonts w:ascii="Century Gothic" w:hAnsi="Century Gothic"/>
                <w:sz w:val="22"/>
                <w:szCs w:val="22"/>
              </w:rPr>
              <w:t xml:space="preserve"> angekreuzt haben, gehen Sie direkt zu Frage </w:t>
            </w:r>
            <w:r w:rsidR="00376165" w:rsidRPr="00721870">
              <w:rPr>
                <w:rFonts w:ascii="Century Gothic" w:hAnsi="Century Gothic"/>
                <w:b/>
                <w:bCs/>
                <w:sz w:val="22"/>
                <w:szCs w:val="22"/>
              </w:rPr>
              <w:t>4.6.11.</w:t>
            </w:r>
          </w:p>
          <w:p w14:paraId="384CB84B" w14:textId="77777777" w:rsidR="003A5AAC" w:rsidRPr="0093259E" w:rsidRDefault="003A5AAC" w:rsidP="003A5AAC">
            <w:pPr>
              <w:rPr>
                <w:rFonts w:ascii="Century Gothic" w:hAnsi="Century Gothic"/>
                <w:sz w:val="22"/>
                <w:szCs w:val="22"/>
              </w:rPr>
            </w:pPr>
          </w:p>
          <w:p w14:paraId="70C02E23" w14:textId="3BFA6ECA" w:rsidR="008168C4" w:rsidRDefault="008168C4" w:rsidP="00545584">
            <w:pPr>
              <w:pStyle w:val="Listenabsatz"/>
              <w:numPr>
                <w:ilvl w:val="2"/>
                <w:numId w:val="13"/>
              </w:numPr>
              <w:rPr>
                <w:rFonts w:ascii="Century Gothic" w:hAnsi="Century Gothic"/>
                <w:sz w:val="22"/>
                <w:szCs w:val="22"/>
              </w:rPr>
            </w:pPr>
            <w:r>
              <w:rPr>
                <w:rFonts w:ascii="Century Gothic" w:hAnsi="Century Gothic"/>
                <w:sz w:val="22"/>
                <w:szCs w:val="22"/>
              </w:rPr>
              <w:t>Für Alpakas sind noch keine eigenen Entwurmungs</w:t>
            </w:r>
            <w:r w:rsidR="008D72E5">
              <w:rPr>
                <w:rFonts w:ascii="Century Gothic" w:hAnsi="Century Gothic"/>
                <w:sz w:val="22"/>
                <w:szCs w:val="22"/>
              </w:rPr>
              <w:t>p</w:t>
            </w:r>
            <w:r>
              <w:rPr>
                <w:rFonts w:ascii="Century Gothic" w:hAnsi="Century Gothic"/>
                <w:sz w:val="22"/>
                <w:szCs w:val="22"/>
              </w:rPr>
              <w:t>räparate zugelassen – Wenn Sie Ihre Alpakas entwurmen, von welcher Tierart nutzen Sie Präparate?</w:t>
            </w:r>
          </w:p>
          <w:p w14:paraId="701AB12D" w14:textId="44D5F133" w:rsidR="008168C4" w:rsidRPr="0093259E" w:rsidRDefault="00000000" w:rsidP="008168C4">
            <w:pPr>
              <w:ind w:left="2124"/>
              <w:rPr>
                <w:rFonts w:ascii="Century Gothic" w:hAnsi="Century Gothic"/>
                <w:sz w:val="22"/>
                <w:szCs w:val="22"/>
              </w:rPr>
            </w:pPr>
            <w:sdt>
              <w:sdtPr>
                <w:rPr>
                  <w:rFonts w:ascii="Century Gothic" w:hAnsi="Century Gothic"/>
                  <w:sz w:val="22"/>
                  <w:szCs w:val="22"/>
                </w:rPr>
                <w:id w:val="-2130158952"/>
                <w14:checkbox>
                  <w14:checked w14:val="0"/>
                  <w14:checkedState w14:val="2612" w14:font="MS Gothic"/>
                  <w14:uncheckedState w14:val="2610" w14:font="MS Gothic"/>
                </w14:checkbox>
              </w:sdtPr>
              <w:sdtContent>
                <w:r w:rsidR="009B2A4B">
                  <w:rPr>
                    <w:rFonts w:ascii="MS Gothic" w:eastAsia="MS Gothic" w:hAnsi="MS Gothic" w:hint="eastAsia"/>
                    <w:sz w:val="22"/>
                    <w:szCs w:val="22"/>
                  </w:rPr>
                  <w:t>☐</w:t>
                </w:r>
              </w:sdtContent>
            </w:sdt>
            <w:r w:rsidR="007A7B19">
              <w:rPr>
                <w:rFonts w:ascii="Century Gothic" w:hAnsi="Century Gothic"/>
                <w:sz w:val="22"/>
                <w:szCs w:val="22"/>
              </w:rPr>
              <w:t xml:space="preserve"> Schafe    </w:t>
            </w:r>
            <w:sdt>
              <w:sdtPr>
                <w:rPr>
                  <w:rFonts w:ascii="Century Gothic" w:hAnsi="Century Gothic"/>
                  <w:sz w:val="22"/>
                  <w:szCs w:val="22"/>
                </w:rPr>
                <w:id w:val="81347272"/>
                <w14:checkbox>
                  <w14:checked w14:val="0"/>
                  <w14:checkedState w14:val="2612" w14:font="MS Gothic"/>
                  <w14:uncheckedState w14:val="2610" w14:font="MS Gothic"/>
                </w14:checkbox>
              </w:sdtPr>
              <w:sdtContent>
                <w:r w:rsidR="007A7B19"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Rinder   </w:t>
            </w:r>
            <w:sdt>
              <w:sdtPr>
                <w:rPr>
                  <w:rFonts w:ascii="Century Gothic" w:hAnsi="Century Gothic"/>
                  <w:sz w:val="22"/>
                  <w:szCs w:val="22"/>
                </w:rPr>
                <w:id w:val="-569583331"/>
                <w14:checkbox>
                  <w14:checked w14:val="0"/>
                  <w14:checkedState w14:val="2612" w14:font="MS Gothic"/>
                  <w14:uncheckedState w14:val="2610" w14:font="MS Gothic"/>
                </w14:checkbox>
              </w:sdtPr>
              <w:sdtContent>
                <w:r w:rsidR="007A7B19">
                  <w:rPr>
                    <w:rFonts w:ascii="MS Gothic" w:eastAsia="MS Gothic" w:hAnsi="MS Gothic" w:hint="eastAsia"/>
                    <w:sz w:val="22"/>
                    <w:szCs w:val="22"/>
                  </w:rPr>
                  <w:t>☐</w:t>
                </w:r>
              </w:sdtContent>
            </w:sdt>
            <w:r w:rsidR="007A7B19">
              <w:rPr>
                <w:rFonts w:ascii="Century Gothic" w:hAnsi="Century Gothic"/>
                <w:sz w:val="22"/>
                <w:szCs w:val="22"/>
              </w:rPr>
              <w:t xml:space="preserve"> </w:t>
            </w:r>
            <w:r w:rsidR="008168C4">
              <w:rPr>
                <w:rFonts w:ascii="Century Gothic" w:hAnsi="Century Gothic"/>
                <w:sz w:val="22"/>
                <w:szCs w:val="22"/>
              </w:rPr>
              <w:t xml:space="preserve">Pferde   </w:t>
            </w:r>
            <w:sdt>
              <w:sdtPr>
                <w:rPr>
                  <w:rFonts w:ascii="Century Gothic" w:hAnsi="Century Gothic"/>
                  <w:sz w:val="22"/>
                  <w:szCs w:val="22"/>
                </w:rPr>
                <w:id w:val="-966195694"/>
                <w14:checkbox>
                  <w14:checked w14:val="0"/>
                  <w14:checkedState w14:val="2612" w14:font="MS Gothic"/>
                  <w14:uncheckedState w14:val="2610" w14:font="MS Gothic"/>
                </w14:checkbox>
              </w:sdtPr>
              <w:sdtContent>
                <w:r w:rsidR="008168C4" w:rsidRPr="0093259E">
                  <w:rPr>
                    <w:rFonts w:ascii="Segoe UI Symbol" w:eastAsia="MS Gothic" w:hAnsi="Segoe UI Symbol" w:cs="Segoe UI Symbol"/>
                    <w:sz w:val="22"/>
                    <w:szCs w:val="22"/>
                  </w:rPr>
                  <w:t>☐</w:t>
                </w:r>
              </w:sdtContent>
            </w:sdt>
            <w:r w:rsidR="007A7B19">
              <w:rPr>
                <w:rFonts w:ascii="Century Gothic" w:hAnsi="Century Gothic"/>
                <w:sz w:val="22"/>
                <w:szCs w:val="22"/>
              </w:rPr>
              <w:t xml:space="preserve"> </w:t>
            </w:r>
            <w:r w:rsidR="008168C4">
              <w:rPr>
                <w:rFonts w:ascii="Century Gothic" w:hAnsi="Century Gothic"/>
                <w:sz w:val="22"/>
                <w:szCs w:val="22"/>
              </w:rPr>
              <w:t>S</w:t>
            </w:r>
            <w:r w:rsidR="008168C4" w:rsidRPr="0093259E">
              <w:rPr>
                <w:rFonts w:ascii="Century Gothic" w:hAnsi="Century Gothic"/>
                <w:sz w:val="22"/>
                <w:szCs w:val="22"/>
              </w:rPr>
              <w:t xml:space="preserve">onstige: </w:t>
            </w:r>
            <w:sdt>
              <w:sdtPr>
                <w:rPr>
                  <w:rFonts w:ascii="Century Gothic" w:hAnsi="Century Gothic"/>
                  <w:sz w:val="22"/>
                  <w:szCs w:val="22"/>
                </w:rPr>
                <w:id w:val="779995068"/>
                <w:placeholder>
                  <w:docPart w:val="C59B0D96668241888F650B2B3D236A96"/>
                </w:placeholder>
                <w:showingPlcHdr/>
              </w:sdtPr>
              <w:sdtContent>
                <w:r w:rsidR="008168C4" w:rsidRPr="0093259E">
                  <w:rPr>
                    <w:rStyle w:val="Platzhaltertext"/>
                    <w:rFonts w:ascii="Century Gothic" w:hAnsi="Century Gothic"/>
                    <w:sz w:val="22"/>
                    <w:szCs w:val="22"/>
                  </w:rPr>
                  <w:t>________________</w:t>
                </w:r>
              </w:sdtContent>
            </w:sdt>
            <w:r w:rsidR="008168C4" w:rsidRPr="0093259E">
              <w:rPr>
                <w:rFonts w:ascii="Century Gothic" w:hAnsi="Century Gothic"/>
                <w:sz w:val="22"/>
                <w:szCs w:val="22"/>
              </w:rPr>
              <w:t xml:space="preserve"> </w:t>
            </w:r>
          </w:p>
          <w:p w14:paraId="5D54EFFD" w14:textId="1BC25886" w:rsidR="00721870" w:rsidRPr="00721870" w:rsidRDefault="00721870" w:rsidP="00721870">
            <w:pPr>
              <w:rPr>
                <w:rFonts w:ascii="Century Gothic" w:hAnsi="Century Gothic"/>
                <w:sz w:val="22"/>
                <w:szCs w:val="22"/>
              </w:rPr>
            </w:pPr>
          </w:p>
        </w:tc>
      </w:tr>
    </w:tbl>
    <w:p w14:paraId="449520FB" w14:textId="77777777" w:rsidR="00721870" w:rsidRDefault="00721870" w:rsidP="00545584">
      <w:pPr>
        <w:pStyle w:val="Listenabsatz"/>
        <w:numPr>
          <w:ilvl w:val="2"/>
          <w:numId w:val="13"/>
        </w:numPr>
        <w:rPr>
          <w:rFonts w:ascii="Century Gothic" w:hAnsi="Century Gothic"/>
          <w:sz w:val="22"/>
          <w:szCs w:val="22"/>
        </w:rPr>
        <w:sectPr w:rsidR="00721870"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721870" w:rsidRPr="0093259E" w14:paraId="74A70643" w14:textId="77777777" w:rsidTr="009039CB">
        <w:tc>
          <w:tcPr>
            <w:tcW w:w="5000" w:type="pct"/>
          </w:tcPr>
          <w:p w14:paraId="281F0F4F" w14:textId="77777777" w:rsidR="00721870" w:rsidRDefault="00721870" w:rsidP="00721870">
            <w:pPr>
              <w:pStyle w:val="Listenabsatz"/>
              <w:numPr>
                <w:ilvl w:val="2"/>
                <w:numId w:val="13"/>
              </w:numPr>
              <w:rPr>
                <w:rFonts w:ascii="Century Gothic" w:hAnsi="Century Gothic"/>
                <w:sz w:val="22"/>
                <w:szCs w:val="22"/>
              </w:rPr>
            </w:pPr>
            <w:r w:rsidRPr="00CC21DC">
              <w:rPr>
                <w:rFonts w:ascii="Century Gothic" w:hAnsi="Century Gothic"/>
                <w:sz w:val="22"/>
                <w:szCs w:val="22"/>
              </w:rPr>
              <w:lastRenderedPageBreak/>
              <w:t>Welche Wirkstoffe nutzen Sie</w:t>
            </w:r>
            <w:r>
              <w:rPr>
                <w:rFonts w:ascii="Century Gothic" w:hAnsi="Century Gothic"/>
                <w:sz w:val="22"/>
                <w:szCs w:val="22"/>
              </w:rPr>
              <w:t>,</w:t>
            </w:r>
            <w:r w:rsidRPr="00CC21DC">
              <w:rPr>
                <w:rFonts w:ascii="Century Gothic" w:hAnsi="Century Gothic"/>
                <w:sz w:val="22"/>
                <w:szCs w:val="22"/>
              </w:rPr>
              <w:t xml:space="preserve"> um die Magen-Darm-Würmer (MDW) zu behandeln?</w:t>
            </w:r>
          </w:p>
          <w:p w14:paraId="4A9B002C"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1214963158"/>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r w:rsidR="00721870" w:rsidRPr="00BE3978">
              <w:rPr>
                <w:rFonts w:ascii="Century Gothic" w:hAnsi="Century Gothic"/>
                <w:sz w:val="22"/>
                <w:szCs w:val="22"/>
                <w:lang w:val="en-US"/>
              </w:rPr>
              <w:t>Albendazol (Valbendis)</w:t>
            </w:r>
          </w:p>
          <w:p w14:paraId="376273D9"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38827938"/>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r w:rsidR="00721870" w:rsidRPr="00BE3978">
              <w:rPr>
                <w:rFonts w:ascii="Century Gothic" w:hAnsi="Century Gothic"/>
                <w:sz w:val="22"/>
                <w:szCs w:val="22"/>
                <w:lang w:val="en-US"/>
              </w:rPr>
              <w:t>Closantel (Flukiver, Flukiver Combi)</w:t>
            </w:r>
          </w:p>
          <w:p w14:paraId="570319D5"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1293635738"/>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r w:rsidR="00721870" w:rsidRPr="00BE3978">
              <w:rPr>
                <w:rFonts w:ascii="Century Gothic" w:hAnsi="Century Gothic"/>
                <w:sz w:val="22"/>
                <w:szCs w:val="22"/>
                <w:lang w:val="en-US"/>
              </w:rPr>
              <w:t xml:space="preserve">Doramectin (Dectomax, Taurador)  </w:t>
            </w:r>
          </w:p>
          <w:p w14:paraId="2D02DD97"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1643033134"/>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r w:rsidR="00721870" w:rsidRPr="00BE3978">
              <w:rPr>
                <w:rFonts w:ascii="Century Gothic" w:hAnsi="Century Gothic"/>
                <w:sz w:val="22"/>
                <w:szCs w:val="22"/>
                <w:lang w:val="en-US"/>
              </w:rPr>
              <w:t>Eprinomectin (Eprecis, Elivec, Eprinex, Eprizero, Neoprinil)</w:t>
            </w:r>
          </w:p>
          <w:p w14:paraId="61FBC232"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1593200847"/>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r w:rsidR="00721870" w:rsidRPr="00BE3978">
              <w:rPr>
                <w:rFonts w:ascii="Century Gothic" w:hAnsi="Century Gothic"/>
                <w:sz w:val="22"/>
                <w:szCs w:val="22"/>
                <w:lang w:val="en-US"/>
              </w:rPr>
              <w:t>Fenbendazol (Panacur, Fenbendatat)</w:t>
            </w:r>
          </w:p>
          <w:p w14:paraId="1255D7ED"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303889225"/>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r w:rsidR="00721870" w:rsidRPr="00BE3978">
              <w:rPr>
                <w:rFonts w:ascii="Century Gothic" w:hAnsi="Century Gothic"/>
                <w:sz w:val="22"/>
                <w:szCs w:val="22"/>
                <w:lang w:val="en-US"/>
              </w:rPr>
              <w:t>Ivermectin (Ivomec, Alfamec(tin), Bimectin, Chanectin, Closamectin, Ecomectin, Noromectin, Qualimec)</w:t>
            </w:r>
          </w:p>
          <w:p w14:paraId="024957D3"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900444698"/>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r w:rsidR="00721870" w:rsidRPr="00BE3978">
              <w:rPr>
                <w:rFonts w:ascii="Century Gothic" w:hAnsi="Century Gothic"/>
                <w:sz w:val="22"/>
                <w:szCs w:val="22"/>
                <w:lang w:val="en-US"/>
              </w:rPr>
              <w:t>Levamisol (Ripercol)</w:t>
            </w:r>
          </w:p>
          <w:p w14:paraId="52BADA05"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1983759072"/>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r w:rsidR="00721870" w:rsidRPr="00BE3978">
              <w:rPr>
                <w:rFonts w:ascii="Century Gothic" w:hAnsi="Century Gothic"/>
                <w:sz w:val="22"/>
                <w:szCs w:val="22"/>
                <w:lang w:val="en-US"/>
              </w:rPr>
              <w:t>Mebendazol (Flukiver Combi)</w:t>
            </w:r>
          </w:p>
          <w:p w14:paraId="654ADDA3"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159509163"/>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r w:rsidR="00721870" w:rsidRPr="00BE3978">
              <w:rPr>
                <w:rFonts w:ascii="Century Gothic" w:hAnsi="Century Gothic"/>
                <w:sz w:val="22"/>
                <w:szCs w:val="22"/>
                <w:lang w:val="en-US"/>
              </w:rPr>
              <w:t>Monepantel (Zolvix)</w:t>
            </w:r>
          </w:p>
          <w:p w14:paraId="0425B5AC" w14:textId="77777777" w:rsidR="00721870" w:rsidRPr="00BE3978"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765459454"/>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w:t>
            </w:r>
            <w:r w:rsidR="00721870" w:rsidRPr="00BE3978">
              <w:rPr>
                <w:rFonts w:ascii="Century Gothic" w:hAnsi="Century Gothic"/>
                <w:sz w:val="22"/>
                <w:szCs w:val="22"/>
                <w:lang w:val="en-US"/>
              </w:rPr>
              <w:t>Moxidectin (Cydectin, Equest)</w:t>
            </w:r>
          </w:p>
          <w:p w14:paraId="35B739D6" w14:textId="77777777" w:rsidR="00721870" w:rsidRPr="001977C1"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645391289"/>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Pr>
                <w:rFonts w:ascii="Century Gothic" w:hAnsi="Century Gothic"/>
                <w:sz w:val="22"/>
                <w:szCs w:val="22"/>
                <w:lang w:val="en-US"/>
              </w:rPr>
              <w:t xml:space="preserve"> O</w:t>
            </w:r>
            <w:r w:rsidR="00721870" w:rsidRPr="00147946">
              <w:rPr>
                <w:rFonts w:ascii="Century Gothic" w:hAnsi="Century Gothic"/>
                <w:sz w:val="22"/>
                <w:szCs w:val="22"/>
                <w:lang w:val="en-US"/>
              </w:rPr>
              <w:t>xfendazol</w:t>
            </w:r>
            <w:r w:rsidR="00721870">
              <w:rPr>
                <w:rFonts w:ascii="Century Gothic" w:hAnsi="Century Gothic"/>
                <w:sz w:val="22"/>
                <w:szCs w:val="22"/>
                <w:lang w:val="en-US"/>
              </w:rPr>
              <w:t xml:space="preserve"> (Oxfenil)</w:t>
            </w:r>
            <w:r w:rsidR="00721870" w:rsidRPr="001977C1">
              <w:rPr>
                <w:rFonts w:ascii="Century Gothic" w:hAnsi="Century Gothic"/>
                <w:sz w:val="22"/>
                <w:szCs w:val="22"/>
                <w:lang w:val="en-US"/>
              </w:rPr>
              <w:t xml:space="preserve">   </w:t>
            </w:r>
          </w:p>
          <w:p w14:paraId="5132A2FA" w14:textId="77777777" w:rsidR="00721870" w:rsidRPr="00883AD5" w:rsidRDefault="00000000" w:rsidP="00721870">
            <w:pPr>
              <w:pStyle w:val="Listenabsatz"/>
              <w:ind w:left="1680"/>
              <w:rPr>
                <w:rFonts w:ascii="Century Gothic" w:hAnsi="Century Gothic"/>
                <w:sz w:val="22"/>
                <w:szCs w:val="22"/>
                <w:lang w:val="en-US"/>
              </w:rPr>
            </w:pPr>
            <w:sdt>
              <w:sdtPr>
                <w:rPr>
                  <w:rFonts w:ascii="Century Gothic" w:hAnsi="Century Gothic"/>
                  <w:sz w:val="22"/>
                  <w:szCs w:val="22"/>
                  <w:lang w:val="en-US"/>
                </w:rPr>
                <w:id w:val="1952434454"/>
                <w14:checkbox>
                  <w14:checked w14:val="0"/>
                  <w14:checkedState w14:val="2612" w14:font="MS Gothic"/>
                  <w14:uncheckedState w14:val="2610" w14:font="MS Gothic"/>
                </w14:checkbox>
              </w:sdtPr>
              <w:sdtContent>
                <w:r w:rsidR="00721870" w:rsidRPr="003F058A">
                  <w:rPr>
                    <w:rFonts w:ascii="Segoe UI Symbol" w:hAnsi="Segoe UI Symbol" w:cs="Segoe UI Symbol"/>
                    <w:sz w:val="22"/>
                    <w:szCs w:val="22"/>
                    <w:lang w:val="en-US"/>
                  </w:rPr>
                  <w:t>☐</w:t>
                </w:r>
              </w:sdtContent>
            </w:sdt>
            <w:r w:rsidR="00721870" w:rsidRPr="00883AD5">
              <w:rPr>
                <w:rFonts w:ascii="Century Gothic" w:hAnsi="Century Gothic"/>
                <w:sz w:val="22"/>
                <w:szCs w:val="22"/>
                <w:lang w:val="en-US"/>
              </w:rPr>
              <w:t xml:space="preserve"> Sonstiges: </w:t>
            </w:r>
            <w:sdt>
              <w:sdtPr>
                <w:rPr>
                  <w:rFonts w:ascii="Century Gothic" w:hAnsi="Century Gothic"/>
                  <w:sz w:val="22"/>
                  <w:szCs w:val="22"/>
                  <w:lang w:val="en-US"/>
                </w:rPr>
                <w:id w:val="-894426573"/>
                <w:placeholder>
                  <w:docPart w:val="9947C20C194B44788988706782CEE239"/>
                </w:placeholder>
                <w:showingPlcHdr/>
              </w:sdtPr>
              <w:sdtContent>
                <w:r w:rsidR="00721870" w:rsidRPr="003F058A">
                  <w:rPr>
                    <w:rFonts w:ascii="Century Gothic" w:hAnsi="Century Gothic"/>
                    <w:sz w:val="22"/>
                    <w:szCs w:val="22"/>
                    <w:lang w:val="en-US"/>
                  </w:rPr>
                  <w:t>________________</w:t>
                </w:r>
              </w:sdtContent>
            </w:sdt>
            <w:r w:rsidR="00721870" w:rsidRPr="00883AD5">
              <w:rPr>
                <w:rFonts w:ascii="Century Gothic" w:hAnsi="Century Gothic"/>
                <w:sz w:val="22"/>
                <w:szCs w:val="22"/>
                <w:lang w:val="en-US"/>
              </w:rPr>
              <w:t xml:space="preserve"> </w:t>
            </w:r>
          </w:p>
          <w:p w14:paraId="1EA341AA" w14:textId="77777777" w:rsidR="00721870" w:rsidRPr="00147946" w:rsidRDefault="00721870" w:rsidP="00721870">
            <w:pPr>
              <w:ind w:left="1680"/>
              <w:rPr>
                <w:rFonts w:ascii="Century Gothic" w:hAnsi="Century Gothic"/>
                <w:sz w:val="22"/>
                <w:szCs w:val="22"/>
              </w:rPr>
            </w:pPr>
          </w:p>
          <w:p w14:paraId="781ADF5C" w14:textId="77777777" w:rsidR="00721870" w:rsidRDefault="00721870" w:rsidP="00721870">
            <w:pPr>
              <w:pStyle w:val="Listenabsatz"/>
              <w:numPr>
                <w:ilvl w:val="2"/>
                <w:numId w:val="13"/>
              </w:numPr>
              <w:rPr>
                <w:rFonts w:ascii="Century Gothic" w:hAnsi="Century Gothic"/>
                <w:sz w:val="22"/>
                <w:szCs w:val="22"/>
              </w:rPr>
            </w:pPr>
            <w:r w:rsidRPr="00F71CE5">
              <w:rPr>
                <w:rFonts w:ascii="Century Gothic" w:hAnsi="Century Gothic"/>
                <w:sz w:val="22"/>
                <w:szCs w:val="22"/>
              </w:rPr>
              <w:t>Verabreichen Sie das Medikament zur Entwurmung als Injektion oder über Eingabe ins Maul?</w:t>
            </w:r>
          </w:p>
          <w:p w14:paraId="39F7CD00" w14:textId="77777777" w:rsidR="00721870" w:rsidRPr="00F71CE5" w:rsidRDefault="00000000" w:rsidP="00721870">
            <w:pPr>
              <w:pStyle w:val="Listenabsatz"/>
              <w:ind w:left="1680"/>
              <w:rPr>
                <w:rFonts w:ascii="Century Gothic" w:hAnsi="Century Gothic"/>
                <w:sz w:val="22"/>
                <w:szCs w:val="22"/>
              </w:rPr>
            </w:pPr>
            <w:sdt>
              <w:sdtPr>
                <w:rPr>
                  <w:rFonts w:ascii="MS Gothic" w:eastAsia="MS Gothic" w:hAnsi="MS Gothic" w:cs="Segoe UI Symbol"/>
                  <w:sz w:val="22"/>
                  <w:szCs w:val="22"/>
                </w:rPr>
                <w:id w:val="-1329138776"/>
                <w14:checkbox>
                  <w14:checked w14:val="0"/>
                  <w14:checkedState w14:val="2612" w14:font="MS Gothic"/>
                  <w14:uncheckedState w14:val="2610" w14:font="MS Gothic"/>
                </w14:checkbox>
              </w:sdtPr>
              <w:sdtContent>
                <w:r w:rsidR="00721870" w:rsidRPr="00F71CE5">
                  <w:rPr>
                    <w:rFonts w:ascii="MS Gothic" w:eastAsia="MS Gothic" w:hAnsi="MS Gothic" w:cs="Segoe UI Symbol" w:hint="eastAsia"/>
                    <w:sz w:val="22"/>
                    <w:szCs w:val="22"/>
                  </w:rPr>
                  <w:t>☐</w:t>
                </w:r>
              </w:sdtContent>
            </w:sdt>
            <w:r w:rsidR="00721870" w:rsidRPr="00F71CE5">
              <w:rPr>
                <w:rFonts w:ascii="Segoe UI Symbol" w:eastAsia="MS Gothic" w:hAnsi="Segoe UI Symbol" w:cs="Segoe UI Symbol"/>
                <w:sz w:val="22"/>
                <w:szCs w:val="22"/>
              </w:rPr>
              <w:t xml:space="preserve"> </w:t>
            </w:r>
            <w:r w:rsidR="00721870" w:rsidRPr="00F71CE5">
              <w:rPr>
                <w:rFonts w:ascii="Century Gothic" w:hAnsi="Century Gothic"/>
                <w:sz w:val="22"/>
                <w:szCs w:val="22"/>
              </w:rPr>
              <w:t xml:space="preserve">Injektion        </w:t>
            </w:r>
            <w:sdt>
              <w:sdtPr>
                <w:rPr>
                  <w:rFonts w:ascii="MS Gothic" w:eastAsia="MS Gothic" w:hAnsi="MS Gothic"/>
                  <w:sz w:val="22"/>
                  <w:szCs w:val="22"/>
                </w:rPr>
                <w:id w:val="-296146359"/>
                <w14:checkbox>
                  <w14:checked w14:val="0"/>
                  <w14:checkedState w14:val="2612" w14:font="MS Gothic"/>
                  <w14:uncheckedState w14:val="2610" w14:font="MS Gothic"/>
                </w14:checkbox>
              </w:sdtPr>
              <w:sdtContent>
                <w:r w:rsidR="00721870" w:rsidRPr="00F71CE5">
                  <w:rPr>
                    <w:rFonts w:ascii="MS Gothic" w:eastAsia="MS Gothic" w:hAnsi="MS Gothic" w:hint="eastAsia"/>
                    <w:sz w:val="22"/>
                    <w:szCs w:val="22"/>
                  </w:rPr>
                  <w:t>☐</w:t>
                </w:r>
              </w:sdtContent>
            </w:sdt>
            <w:r w:rsidR="00721870" w:rsidRPr="00F71CE5">
              <w:rPr>
                <w:rFonts w:ascii="Century Gothic" w:hAnsi="Century Gothic"/>
                <w:sz w:val="22"/>
                <w:szCs w:val="22"/>
              </w:rPr>
              <w:t xml:space="preserve"> ins Maul</w:t>
            </w:r>
          </w:p>
          <w:p w14:paraId="72804726" w14:textId="77777777" w:rsidR="00721870" w:rsidRDefault="00721870" w:rsidP="00721870">
            <w:pPr>
              <w:pStyle w:val="Listenabsatz"/>
              <w:ind w:left="1680"/>
              <w:rPr>
                <w:rFonts w:ascii="Century Gothic" w:hAnsi="Century Gothic"/>
                <w:sz w:val="22"/>
                <w:szCs w:val="22"/>
              </w:rPr>
            </w:pPr>
          </w:p>
          <w:p w14:paraId="3E3667F4" w14:textId="77777777" w:rsidR="00721870" w:rsidRDefault="00721870" w:rsidP="00721870">
            <w:pPr>
              <w:pStyle w:val="Listenabsatz"/>
              <w:numPr>
                <w:ilvl w:val="2"/>
                <w:numId w:val="13"/>
              </w:numPr>
              <w:rPr>
                <w:rFonts w:ascii="Century Gothic" w:hAnsi="Century Gothic"/>
                <w:sz w:val="22"/>
                <w:szCs w:val="22"/>
              </w:rPr>
            </w:pPr>
            <w:r w:rsidRPr="0093259E">
              <w:rPr>
                <w:rFonts w:ascii="Century Gothic" w:hAnsi="Century Gothic"/>
                <w:sz w:val="22"/>
                <w:szCs w:val="22"/>
              </w:rPr>
              <w:t>Wechseln Sie den Wirkstoff zur Entwurmung der MDW von Zeit zu Zeit?</w:t>
            </w:r>
          </w:p>
          <w:p w14:paraId="70CB6F7E" w14:textId="77777777" w:rsidR="00721870" w:rsidRDefault="00000000" w:rsidP="00721870">
            <w:pPr>
              <w:pStyle w:val="Listenabsatz"/>
              <w:ind w:left="1440"/>
              <w:rPr>
                <w:rFonts w:ascii="Century Gothic" w:hAnsi="Century Gothic"/>
                <w:sz w:val="22"/>
                <w:szCs w:val="22"/>
              </w:rPr>
            </w:pPr>
            <w:sdt>
              <w:sdtPr>
                <w:rPr>
                  <w:rFonts w:ascii="Century Gothic" w:hAnsi="Century Gothic"/>
                  <w:sz w:val="22"/>
                  <w:szCs w:val="22"/>
                </w:rPr>
                <w:id w:val="-991020266"/>
                <w14:checkbox>
                  <w14:checked w14:val="0"/>
                  <w14:checkedState w14:val="2612" w14:font="MS Gothic"/>
                  <w14:uncheckedState w14:val="2610" w14:font="MS Gothic"/>
                </w14:checkbox>
              </w:sdtPr>
              <w:sdtContent>
                <w:r w:rsidR="00721870">
                  <w:rPr>
                    <w:rFonts w:ascii="MS Gothic" w:eastAsia="MS Gothic" w:hAnsi="MS Gothic" w:hint="eastAsia"/>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Ja   </w:t>
            </w:r>
            <w:sdt>
              <w:sdtPr>
                <w:rPr>
                  <w:rFonts w:ascii="Century Gothic" w:hAnsi="Century Gothic"/>
                  <w:sz w:val="22"/>
                  <w:szCs w:val="22"/>
                </w:rPr>
                <w:id w:val="931170510"/>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w:t>
            </w:r>
          </w:p>
          <w:p w14:paraId="40553B36" w14:textId="77777777" w:rsidR="00721870" w:rsidRDefault="00721870" w:rsidP="00721870">
            <w:pPr>
              <w:pStyle w:val="Listenabsatz"/>
              <w:ind w:left="1440"/>
              <w:rPr>
                <w:rFonts w:ascii="Century Gothic" w:hAnsi="Century Gothic"/>
                <w:sz w:val="22"/>
                <w:szCs w:val="22"/>
              </w:rPr>
            </w:pPr>
          </w:p>
          <w:p w14:paraId="377936E2" w14:textId="77777777" w:rsidR="00721870" w:rsidRPr="0093259E" w:rsidRDefault="00721870" w:rsidP="00721870">
            <w:pPr>
              <w:pStyle w:val="Listenabsatz"/>
              <w:numPr>
                <w:ilvl w:val="3"/>
                <w:numId w:val="13"/>
              </w:numPr>
              <w:rPr>
                <w:rFonts w:ascii="Century Gothic" w:hAnsi="Century Gothic"/>
                <w:sz w:val="22"/>
                <w:szCs w:val="22"/>
              </w:rPr>
            </w:pPr>
            <w:r w:rsidRPr="0093259E">
              <w:rPr>
                <w:rFonts w:ascii="Century Gothic" w:hAnsi="Century Gothic"/>
                <w:sz w:val="22"/>
                <w:szCs w:val="22"/>
              </w:rPr>
              <w:t>Wenn Sie diese Frage mit „Ja“ beantwortet haben: Nach welchen Kriterien wechseln Sie den Wirkstoff zur Entwurmung?</w:t>
            </w:r>
          </w:p>
          <w:p w14:paraId="403B593D" w14:textId="77777777" w:rsidR="00721870" w:rsidRDefault="00000000" w:rsidP="00721870">
            <w:pPr>
              <w:pStyle w:val="Listenabsatz"/>
              <w:ind w:left="2160"/>
              <w:rPr>
                <w:rFonts w:ascii="Century Gothic" w:hAnsi="Century Gothic"/>
                <w:sz w:val="22"/>
                <w:szCs w:val="22"/>
              </w:rPr>
            </w:pPr>
            <w:sdt>
              <w:sdtPr>
                <w:rPr>
                  <w:rFonts w:ascii="Century Gothic" w:hAnsi="Century Gothic"/>
                  <w:sz w:val="22"/>
                  <w:szCs w:val="22"/>
                </w:rPr>
                <w:id w:val="902719135"/>
                <w:placeholder>
                  <w:docPart w:val="19D91961C37146C1AA5735CC68AA75A2"/>
                </w:placeholder>
              </w:sdtPr>
              <w:sdtContent>
                <w:r w:rsidR="00721870" w:rsidRPr="0093259E">
                  <w:rPr>
                    <w:rFonts w:ascii="Century Gothic" w:hAnsi="Century Gothic"/>
                    <w:sz w:val="22"/>
                    <w:szCs w:val="22"/>
                  </w:rPr>
                  <w:t>______________________________________________</w:t>
                </w:r>
              </w:sdtContent>
            </w:sdt>
          </w:p>
          <w:p w14:paraId="3FDB4A88" w14:textId="77777777" w:rsidR="00721870" w:rsidRDefault="00721870" w:rsidP="00721870">
            <w:pPr>
              <w:pStyle w:val="Listenabsatz"/>
              <w:ind w:left="2160"/>
              <w:rPr>
                <w:rFonts w:ascii="Century Gothic" w:hAnsi="Century Gothic"/>
                <w:sz w:val="22"/>
                <w:szCs w:val="22"/>
              </w:rPr>
            </w:pPr>
          </w:p>
          <w:p w14:paraId="5AC72749" w14:textId="77777777" w:rsidR="00721870" w:rsidRPr="0093259E" w:rsidRDefault="00721870" w:rsidP="00721870">
            <w:pPr>
              <w:pStyle w:val="Listenabsatz"/>
              <w:numPr>
                <w:ilvl w:val="2"/>
                <w:numId w:val="13"/>
              </w:numPr>
              <w:rPr>
                <w:rFonts w:ascii="Century Gothic" w:hAnsi="Century Gothic"/>
                <w:sz w:val="22"/>
                <w:szCs w:val="22"/>
              </w:rPr>
            </w:pPr>
            <w:r w:rsidRPr="0093259E">
              <w:rPr>
                <w:rFonts w:ascii="Century Gothic" w:hAnsi="Century Gothic"/>
                <w:sz w:val="22"/>
                <w:szCs w:val="22"/>
              </w:rPr>
              <w:t>Führen Sie gezielte Entwurmung durch (nur bestimmte Gruppen/Tiere werden behandelt) oder entwurmen Sie immer den ganzen Bestand?</w:t>
            </w:r>
          </w:p>
          <w:p w14:paraId="253AFA3B" w14:textId="4962A6E0"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114099883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G</w:t>
            </w:r>
            <w:r w:rsidR="00721870" w:rsidRPr="0093259E">
              <w:rPr>
                <w:rFonts w:ascii="Century Gothic" w:hAnsi="Century Gothic"/>
                <w:sz w:val="22"/>
                <w:szCs w:val="22"/>
              </w:rPr>
              <w:t>ezielte Entwurmung nach Kotprobe</w:t>
            </w:r>
            <w:r w:rsidR="00721870">
              <w:rPr>
                <w:rFonts w:ascii="Century Gothic" w:hAnsi="Century Gothic"/>
                <w:sz w:val="22"/>
                <w:szCs w:val="22"/>
              </w:rPr>
              <w:t>/der</w:t>
            </w:r>
            <w:r w:rsidR="00721870" w:rsidRPr="0093259E">
              <w:rPr>
                <w:rFonts w:ascii="Century Gothic" w:hAnsi="Century Gothic"/>
                <w:sz w:val="22"/>
                <w:szCs w:val="22"/>
              </w:rPr>
              <w:t xml:space="preserve"> am stärksten betroffene</w:t>
            </w:r>
            <w:r w:rsidR="003F40FC">
              <w:rPr>
                <w:rFonts w:ascii="Century Gothic" w:hAnsi="Century Gothic"/>
                <w:sz w:val="22"/>
                <w:szCs w:val="22"/>
              </w:rPr>
              <w:t>n</w:t>
            </w:r>
            <w:r w:rsidR="00721870" w:rsidRPr="0093259E">
              <w:rPr>
                <w:rFonts w:ascii="Century Gothic" w:hAnsi="Century Gothic"/>
                <w:sz w:val="22"/>
                <w:szCs w:val="22"/>
              </w:rPr>
              <w:t xml:space="preserve"> Tiere</w:t>
            </w:r>
          </w:p>
          <w:p w14:paraId="629E73B0"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1381128145"/>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G</w:t>
            </w:r>
            <w:r w:rsidR="00721870" w:rsidRPr="0093259E">
              <w:rPr>
                <w:rFonts w:ascii="Century Gothic" w:hAnsi="Century Gothic"/>
                <w:sz w:val="22"/>
                <w:szCs w:val="22"/>
              </w:rPr>
              <w:t>ezielte Entwurmung nach Altersgruppen</w:t>
            </w:r>
          </w:p>
          <w:p w14:paraId="73C90100"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1067844496"/>
                <w14:checkbox>
                  <w14:checked w14:val="0"/>
                  <w14:checkedState w14:val="2612" w14:font="MS Gothic"/>
                  <w14:uncheckedState w14:val="2610" w14:font="MS Gothic"/>
                </w14:checkbox>
              </w:sdtPr>
              <w:sdtContent>
                <w:r w:rsidR="00721870">
                  <w:rPr>
                    <w:rFonts w:ascii="MS Gothic" w:eastAsia="MS Gothic" w:hAnsi="MS Gothic" w:hint="eastAsia"/>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Gezielte Entwurmung der Tiere mit BCS &lt; 2.5 und mit blasseren Schleimhäuten</w:t>
            </w:r>
          </w:p>
          <w:p w14:paraId="01384395"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415938769"/>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I</w:t>
            </w:r>
            <w:r w:rsidR="00721870" w:rsidRPr="0093259E">
              <w:rPr>
                <w:rFonts w:ascii="Century Gothic" w:hAnsi="Century Gothic"/>
                <w:sz w:val="22"/>
                <w:szCs w:val="22"/>
              </w:rPr>
              <w:t>mmer ganzer Bestand</w:t>
            </w:r>
          </w:p>
          <w:p w14:paraId="668551DD" w14:textId="77777777" w:rsidR="00721870" w:rsidRPr="0093259E" w:rsidRDefault="00721870" w:rsidP="00721870">
            <w:pPr>
              <w:ind w:left="1680"/>
              <w:rPr>
                <w:rFonts w:ascii="Century Gothic" w:hAnsi="Century Gothic"/>
                <w:sz w:val="22"/>
                <w:szCs w:val="22"/>
              </w:rPr>
            </w:pPr>
          </w:p>
          <w:p w14:paraId="23A287F8" w14:textId="77777777" w:rsidR="00721870" w:rsidRPr="0093259E" w:rsidRDefault="00721870" w:rsidP="00721870">
            <w:pPr>
              <w:pStyle w:val="Listenabsatz"/>
              <w:numPr>
                <w:ilvl w:val="2"/>
                <w:numId w:val="13"/>
              </w:numPr>
              <w:rPr>
                <w:rFonts w:ascii="Century Gothic" w:hAnsi="Century Gothic"/>
                <w:sz w:val="22"/>
                <w:szCs w:val="22"/>
              </w:rPr>
            </w:pPr>
            <w:r w:rsidRPr="0093259E">
              <w:rPr>
                <w:rFonts w:ascii="Century Gothic" w:hAnsi="Century Gothic"/>
                <w:sz w:val="22"/>
                <w:szCs w:val="22"/>
              </w:rPr>
              <w:t>Haben Sie bereits nachgewiesen</w:t>
            </w:r>
            <w:r>
              <w:rPr>
                <w:rFonts w:ascii="Century Gothic" w:hAnsi="Century Gothic"/>
                <w:sz w:val="22"/>
                <w:szCs w:val="22"/>
              </w:rPr>
              <w:t>e</w:t>
            </w:r>
            <w:r w:rsidRPr="0093259E">
              <w:rPr>
                <w:rFonts w:ascii="Century Gothic" w:hAnsi="Century Gothic"/>
                <w:sz w:val="22"/>
                <w:szCs w:val="22"/>
              </w:rPr>
              <w:t xml:space="preserve"> Resistenzen gegen bestimmte Entwurmungsmittel</w:t>
            </w:r>
            <w:r>
              <w:rPr>
                <w:rFonts w:ascii="Century Gothic" w:hAnsi="Century Gothic"/>
                <w:sz w:val="22"/>
                <w:szCs w:val="22"/>
              </w:rPr>
              <w:t xml:space="preserve"> (Unwirksamkeit bestimmter Produkte)</w:t>
            </w:r>
            <w:r w:rsidRPr="0093259E">
              <w:rPr>
                <w:rFonts w:ascii="Century Gothic" w:hAnsi="Century Gothic"/>
                <w:sz w:val="22"/>
                <w:szCs w:val="22"/>
              </w:rPr>
              <w:t>?</w:t>
            </w:r>
          </w:p>
          <w:p w14:paraId="2D46FDA0" w14:textId="50367634" w:rsidR="00721870" w:rsidRPr="0093259E" w:rsidRDefault="00000000" w:rsidP="00721870">
            <w:pPr>
              <w:pStyle w:val="Listenabsatz"/>
              <w:ind w:left="1680"/>
              <w:rPr>
                <w:rFonts w:ascii="Century Gothic" w:hAnsi="Century Gothic"/>
                <w:sz w:val="22"/>
                <w:szCs w:val="22"/>
              </w:rPr>
            </w:pPr>
            <w:sdt>
              <w:sdtPr>
                <w:rPr>
                  <w:rFonts w:ascii="Century Gothic" w:hAnsi="Century Gothic"/>
                  <w:sz w:val="22"/>
                  <w:szCs w:val="22"/>
                </w:rPr>
                <w:id w:val="492535748"/>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Ja, </w:t>
            </w:r>
            <w:r w:rsidR="00B43E19">
              <w:rPr>
                <w:rFonts w:ascii="Century Gothic" w:hAnsi="Century Gothic"/>
                <w:sz w:val="22"/>
                <w:szCs w:val="22"/>
              </w:rPr>
              <w:t>und</w:t>
            </w:r>
            <w:r w:rsidR="00721870" w:rsidRPr="0093259E">
              <w:rPr>
                <w:rFonts w:ascii="Century Gothic" w:hAnsi="Century Gothic"/>
                <w:sz w:val="22"/>
                <w:szCs w:val="22"/>
              </w:rPr>
              <w:t xml:space="preserve"> zwar gegen: </w:t>
            </w:r>
            <w:sdt>
              <w:sdtPr>
                <w:rPr>
                  <w:rFonts w:ascii="Century Gothic" w:hAnsi="Century Gothic"/>
                  <w:sz w:val="22"/>
                  <w:szCs w:val="22"/>
                </w:rPr>
                <w:id w:val="-580989340"/>
                <w:placeholder>
                  <w:docPart w:val="97BE1B5DBD7842FC8D4237DD659C8655"/>
                </w:placeholder>
              </w:sdtPr>
              <w:sdtContent>
                <w:r w:rsidR="00721870" w:rsidRPr="0093259E">
                  <w:rPr>
                    <w:rStyle w:val="Platzhaltertext"/>
                    <w:rFonts w:ascii="Century Gothic" w:hAnsi="Century Gothic"/>
                    <w:sz w:val="22"/>
                    <w:szCs w:val="22"/>
                  </w:rPr>
                  <w:t>________________</w:t>
                </w:r>
              </w:sdtContent>
            </w:sdt>
          </w:p>
          <w:p w14:paraId="177CB660" w14:textId="77777777" w:rsidR="00721870" w:rsidRDefault="00000000" w:rsidP="00721870">
            <w:pPr>
              <w:ind w:left="1680"/>
              <w:rPr>
                <w:rFonts w:ascii="Century Gothic" w:hAnsi="Century Gothic"/>
                <w:sz w:val="22"/>
                <w:szCs w:val="22"/>
              </w:rPr>
            </w:pPr>
            <w:sdt>
              <w:sdtPr>
                <w:rPr>
                  <w:rFonts w:ascii="Century Gothic" w:hAnsi="Century Gothic"/>
                  <w:sz w:val="22"/>
                  <w:szCs w:val="22"/>
                </w:rPr>
                <w:id w:val="727957481"/>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w:t>
            </w:r>
          </w:p>
          <w:p w14:paraId="266D2CC9" w14:textId="77777777" w:rsidR="00721870" w:rsidRDefault="00000000" w:rsidP="00721870">
            <w:pPr>
              <w:ind w:left="1680"/>
              <w:rPr>
                <w:rFonts w:ascii="Century Gothic" w:hAnsi="Century Gothic"/>
                <w:sz w:val="22"/>
                <w:szCs w:val="22"/>
              </w:rPr>
            </w:pPr>
            <w:sdt>
              <w:sdtPr>
                <w:rPr>
                  <w:rFonts w:ascii="Century Gothic" w:hAnsi="Century Gothic"/>
                  <w:sz w:val="22"/>
                  <w:szCs w:val="22"/>
                </w:rPr>
                <w:id w:val="513809668"/>
                <w14:checkbox>
                  <w14:checked w14:val="0"/>
                  <w14:checkedState w14:val="2612" w14:font="MS Gothic"/>
                  <w14:uncheckedState w14:val="2610" w14:font="MS Gothic"/>
                </w14:checkbox>
              </w:sdtPr>
              <w:sdtContent>
                <w:r w:rsidR="00721870">
                  <w:rPr>
                    <w:rFonts w:ascii="MS Gothic" w:eastAsia="MS Gothic" w:hAnsi="MS Gothic" w:hint="eastAsia"/>
                    <w:sz w:val="22"/>
                    <w:szCs w:val="22"/>
                  </w:rPr>
                  <w:t>☐</w:t>
                </w:r>
              </w:sdtContent>
            </w:sdt>
            <w:r w:rsidR="00721870">
              <w:rPr>
                <w:rFonts w:ascii="Century Gothic" w:hAnsi="Century Gothic"/>
                <w:sz w:val="22"/>
                <w:szCs w:val="22"/>
              </w:rPr>
              <w:t xml:space="preserve"> Ist mir nicht bekannt</w:t>
            </w:r>
          </w:p>
          <w:p w14:paraId="455BDF6E" w14:textId="77777777" w:rsidR="00721870" w:rsidRDefault="00721870" w:rsidP="00721870">
            <w:pPr>
              <w:ind w:left="1680"/>
              <w:rPr>
                <w:rFonts w:ascii="Century Gothic" w:hAnsi="Century Gothic"/>
                <w:sz w:val="22"/>
                <w:szCs w:val="22"/>
              </w:rPr>
            </w:pPr>
          </w:p>
          <w:p w14:paraId="70975294" w14:textId="77777777" w:rsidR="00721870" w:rsidRPr="0093259E" w:rsidRDefault="00721870" w:rsidP="00721870">
            <w:pPr>
              <w:pStyle w:val="Listenabsatz"/>
              <w:numPr>
                <w:ilvl w:val="2"/>
                <w:numId w:val="13"/>
              </w:numPr>
              <w:rPr>
                <w:rFonts w:ascii="Century Gothic" w:hAnsi="Century Gothic"/>
                <w:sz w:val="22"/>
                <w:szCs w:val="22"/>
              </w:rPr>
            </w:pPr>
            <w:r w:rsidRPr="0093259E">
              <w:rPr>
                <w:rFonts w:ascii="Century Gothic" w:hAnsi="Century Gothic"/>
                <w:sz w:val="22"/>
                <w:szCs w:val="22"/>
              </w:rPr>
              <w:t xml:space="preserve">Führen Sie nach einer Behandlung gegen </w:t>
            </w:r>
            <w:r>
              <w:rPr>
                <w:rFonts w:ascii="Century Gothic" w:hAnsi="Century Gothic"/>
                <w:sz w:val="22"/>
                <w:szCs w:val="22"/>
              </w:rPr>
              <w:t>Innen</w:t>
            </w:r>
            <w:r w:rsidRPr="0093259E">
              <w:rPr>
                <w:rFonts w:ascii="Century Gothic" w:hAnsi="Century Gothic"/>
                <w:sz w:val="22"/>
                <w:szCs w:val="22"/>
              </w:rPr>
              <w:t xml:space="preserve">parasiten auch eine Kontrolle der Wirksamkeit durch, in dem </w:t>
            </w:r>
            <w:r>
              <w:rPr>
                <w:rFonts w:ascii="Century Gothic" w:hAnsi="Century Gothic"/>
                <w:sz w:val="22"/>
                <w:szCs w:val="22"/>
              </w:rPr>
              <w:t>S</w:t>
            </w:r>
            <w:r w:rsidRPr="0093259E">
              <w:rPr>
                <w:rFonts w:ascii="Century Gothic" w:hAnsi="Century Gothic"/>
                <w:sz w:val="22"/>
                <w:szCs w:val="22"/>
              </w:rPr>
              <w:t>ie eine erneute Kotuntersuchung durchführen lassen?</w:t>
            </w:r>
          </w:p>
          <w:p w14:paraId="7847ECE0"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571392783"/>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Ja, nach </w:t>
            </w:r>
            <w:sdt>
              <w:sdtPr>
                <w:rPr>
                  <w:rFonts w:ascii="Century Gothic" w:hAnsi="Century Gothic"/>
                  <w:sz w:val="22"/>
                  <w:szCs w:val="22"/>
                </w:rPr>
                <w:id w:val="-1945754985"/>
                <w:placeholder>
                  <w:docPart w:val="127DD6D51E0744E9B8A933E4BEF9CD62"/>
                </w:placeholder>
                <w:showingPlcHdr/>
              </w:sdtPr>
              <w:sdtContent>
                <w:r w:rsidR="00721870" w:rsidRPr="0093259E">
                  <w:rPr>
                    <w:rStyle w:val="Platzhaltertext"/>
                    <w:rFonts w:ascii="Century Gothic" w:eastAsiaTheme="minorHAnsi" w:hAnsi="Century Gothic"/>
                    <w:sz w:val="22"/>
                    <w:szCs w:val="22"/>
                  </w:rPr>
                  <w:t>______</w:t>
                </w:r>
              </w:sdtContent>
            </w:sdt>
            <w:r w:rsidR="00721870" w:rsidRPr="0093259E">
              <w:rPr>
                <w:rFonts w:ascii="Century Gothic" w:hAnsi="Century Gothic"/>
                <w:sz w:val="22"/>
                <w:szCs w:val="22"/>
              </w:rPr>
              <w:t xml:space="preserve"> Tagen</w:t>
            </w:r>
          </w:p>
          <w:p w14:paraId="7A5749FA" w14:textId="77777777" w:rsidR="00721870" w:rsidRDefault="00000000" w:rsidP="00721870">
            <w:pPr>
              <w:ind w:left="1680"/>
              <w:rPr>
                <w:rFonts w:ascii="Century Gothic" w:hAnsi="Century Gothic"/>
                <w:sz w:val="22"/>
                <w:szCs w:val="22"/>
              </w:rPr>
            </w:pPr>
            <w:sdt>
              <w:sdtPr>
                <w:rPr>
                  <w:rFonts w:ascii="Century Gothic" w:hAnsi="Century Gothic"/>
                  <w:sz w:val="22"/>
                  <w:szCs w:val="22"/>
                </w:rPr>
                <w:id w:val="1383990979"/>
                <w14:checkbox>
                  <w14:checked w14:val="0"/>
                  <w14:checkedState w14:val="2612" w14:font="MS Gothic"/>
                  <w14:uncheckedState w14:val="2610" w14:font="MS Gothic"/>
                </w14:checkbox>
              </w:sdtPr>
              <w:sdtContent>
                <w:r w:rsidR="00721870">
                  <w:rPr>
                    <w:rFonts w:ascii="MS Gothic" w:eastAsia="MS Gothic" w:hAnsi="MS Gothic" w:hint="eastAsia"/>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w:t>
            </w:r>
          </w:p>
          <w:p w14:paraId="01BDFEB9" w14:textId="77777777" w:rsidR="00721870" w:rsidRDefault="00721870" w:rsidP="00721870">
            <w:pPr>
              <w:ind w:left="1680"/>
              <w:rPr>
                <w:rFonts w:ascii="Century Gothic" w:hAnsi="Century Gothic"/>
                <w:sz w:val="22"/>
                <w:szCs w:val="22"/>
              </w:rPr>
            </w:pPr>
          </w:p>
          <w:p w14:paraId="70E1BF45" w14:textId="77777777" w:rsidR="00721870" w:rsidRPr="0093259E" w:rsidRDefault="00721870" w:rsidP="00721870">
            <w:pPr>
              <w:pStyle w:val="Listenabsatz"/>
              <w:numPr>
                <w:ilvl w:val="2"/>
                <w:numId w:val="13"/>
              </w:numPr>
              <w:rPr>
                <w:rFonts w:ascii="Century Gothic" w:hAnsi="Century Gothic"/>
                <w:sz w:val="22"/>
                <w:szCs w:val="22"/>
              </w:rPr>
            </w:pPr>
            <w:r w:rsidRPr="0093259E">
              <w:rPr>
                <w:rFonts w:ascii="Century Gothic" w:hAnsi="Century Gothic"/>
                <w:sz w:val="22"/>
                <w:szCs w:val="22"/>
              </w:rPr>
              <w:t>Hatten Sie bereits Todesfälle durch Verwurmung?</w:t>
            </w:r>
          </w:p>
          <w:p w14:paraId="1F739F86"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1524976205"/>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Ja, und zwar </w:t>
            </w:r>
            <w:sdt>
              <w:sdtPr>
                <w:rPr>
                  <w:rFonts w:ascii="Century Gothic" w:hAnsi="Century Gothic"/>
                  <w:sz w:val="22"/>
                  <w:szCs w:val="22"/>
                </w:rPr>
                <w:id w:val="-748262871"/>
                <w:placeholder>
                  <w:docPart w:val="A54772DBB5FB405880FAC7C908A0D457"/>
                </w:placeholder>
                <w:showingPlcHdr/>
              </w:sdtPr>
              <w:sdtContent>
                <w:r w:rsidR="00721870" w:rsidRPr="0093259E">
                  <w:rPr>
                    <w:rStyle w:val="Platzhaltertext"/>
                    <w:rFonts w:ascii="Century Gothic" w:eastAsiaTheme="minorHAnsi" w:hAnsi="Century Gothic"/>
                    <w:sz w:val="22"/>
                    <w:szCs w:val="22"/>
                  </w:rPr>
                  <w:t>______</w:t>
                </w:r>
              </w:sdtContent>
            </w:sdt>
            <w:r w:rsidR="00721870" w:rsidRPr="0093259E">
              <w:rPr>
                <w:rFonts w:ascii="Century Gothic" w:hAnsi="Century Gothic"/>
                <w:sz w:val="22"/>
                <w:szCs w:val="22"/>
              </w:rPr>
              <w:t xml:space="preserve"> Tiere</w:t>
            </w:r>
          </w:p>
          <w:p w14:paraId="31BB9FFD" w14:textId="77777777" w:rsidR="00721870" w:rsidRDefault="00000000" w:rsidP="00721870">
            <w:pPr>
              <w:ind w:left="1680"/>
              <w:rPr>
                <w:rFonts w:ascii="Century Gothic" w:hAnsi="Century Gothic"/>
                <w:sz w:val="22"/>
                <w:szCs w:val="22"/>
              </w:rPr>
            </w:pPr>
            <w:sdt>
              <w:sdtPr>
                <w:rPr>
                  <w:rFonts w:ascii="Century Gothic" w:hAnsi="Century Gothic"/>
                  <w:sz w:val="22"/>
                  <w:szCs w:val="22"/>
                </w:rPr>
                <w:id w:val="71252960"/>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w:t>
            </w:r>
          </w:p>
          <w:p w14:paraId="05F56B41" w14:textId="77777777" w:rsidR="00721870" w:rsidRDefault="00000000" w:rsidP="00721870">
            <w:pPr>
              <w:ind w:left="1680"/>
              <w:rPr>
                <w:rFonts w:ascii="Century Gothic" w:hAnsi="Century Gothic"/>
                <w:sz w:val="22"/>
                <w:szCs w:val="22"/>
              </w:rPr>
            </w:pPr>
            <w:sdt>
              <w:sdtPr>
                <w:rPr>
                  <w:rFonts w:ascii="Century Gothic" w:hAnsi="Century Gothic"/>
                  <w:sz w:val="22"/>
                  <w:szCs w:val="22"/>
                </w:rPr>
                <w:id w:val="-1675558331"/>
                <w14:checkbox>
                  <w14:checked w14:val="0"/>
                  <w14:checkedState w14:val="2612" w14:font="MS Gothic"/>
                  <w14:uncheckedState w14:val="2610" w14:font="MS Gothic"/>
                </w14:checkbox>
              </w:sdtPr>
              <w:sdtContent>
                <w:r w:rsidR="00721870">
                  <w:rPr>
                    <w:rFonts w:ascii="MS Gothic" w:eastAsia="MS Gothic" w:hAnsi="MS Gothic" w:hint="eastAsia"/>
                    <w:sz w:val="22"/>
                    <w:szCs w:val="22"/>
                  </w:rPr>
                  <w:t>☐</w:t>
                </w:r>
              </w:sdtContent>
            </w:sdt>
            <w:r w:rsidR="00721870">
              <w:rPr>
                <w:rFonts w:ascii="Century Gothic" w:hAnsi="Century Gothic"/>
                <w:sz w:val="22"/>
                <w:szCs w:val="22"/>
              </w:rPr>
              <w:t xml:space="preserve"> Ist mir nicht bekannt</w:t>
            </w:r>
          </w:p>
          <w:p w14:paraId="4C6F956D" w14:textId="77777777" w:rsidR="00134A4C" w:rsidRDefault="00134A4C" w:rsidP="00721870">
            <w:pPr>
              <w:ind w:left="1680"/>
              <w:rPr>
                <w:rFonts w:ascii="Century Gothic" w:hAnsi="Century Gothic"/>
                <w:sz w:val="22"/>
                <w:szCs w:val="22"/>
              </w:rPr>
            </w:pPr>
          </w:p>
          <w:p w14:paraId="6E3905E7" w14:textId="77777777" w:rsidR="00134A4C" w:rsidRPr="0093259E" w:rsidRDefault="00134A4C" w:rsidP="00134A4C">
            <w:pPr>
              <w:pStyle w:val="Listenabsatz"/>
              <w:numPr>
                <w:ilvl w:val="2"/>
                <w:numId w:val="13"/>
              </w:numPr>
              <w:rPr>
                <w:rFonts w:ascii="Century Gothic" w:hAnsi="Century Gothic"/>
                <w:sz w:val="22"/>
                <w:szCs w:val="22"/>
              </w:rPr>
            </w:pPr>
            <w:r w:rsidRPr="0093259E">
              <w:rPr>
                <w:rFonts w:ascii="Century Gothic" w:hAnsi="Century Gothic"/>
                <w:sz w:val="22"/>
                <w:szCs w:val="22"/>
              </w:rPr>
              <w:t>Haben Sie Probleme mit</w:t>
            </w:r>
            <w:r>
              <w:rPr>
                <w:rFonts w:ascii="Century Gothic" w:hAnsi="Century Gothic"/>
                <w:sz w:val="22"/>
                <w:szCs w:val="22"/>
              </w:rPr>
              <w:t xml:space="preserve"> großen</w:t>
            </w:r>
            <w:r w:rsidRPr="0093259E">
              <w:rPr>
                <w:rFonts w:ascii="Century Gothic" w:hAnsi="Century Gothic"/>
                <w:sz w:val="22"/>
                <w:szCs w:val="22"/>
              </w:rPr>
              <w:t xml:space="preserve"> Leberegeln in Ihrem Bestand?</w:t>
            </w:r>
          </w:p>
          <w:p w14:paraId="1CA458DE" w14:textId="77777777" w:rsidR="00134A4C" w:rsidRDefault="00000000" w:rsidP="00134A4C">
            <w:pPr>
              <w:ind w:left="1680"/>
              <w:rPr>
                <w:rFonts w:ascii="Century Gothic" w:hAnsi="Century Gothic"/>
                <w:sz w:val="22"/>
                <w:szCs w:val="22"/>
              </w:rPr>
            </w:pPr>
            <w:sdt>
              <w:sdtPr>
                <w:rPr>
                  <w:rFonts w:ascii="Century Gothic" w:hAnsi="Century Gothic"/>
                  <w:sz w:val="22"/>
                  <w:szCs w:val="22"/>
                </w:rPr>
                <w:id w:val="-545446630"/>
                <w14:checkbox>
                  <w14:checked w14:val="0"/>
                  <w14:checkedState w14:val="2612" w14:font="MS Gothic"/>
                  <w14:uncheckedState w14:val="2610" w14:font="MS Gothic"/>
                </w14:checkbox>
              </w:sdtPr>
              <w:sdtContent>
                <w:r w:rsidR="00134A4C" w:rsidRPr="0093259E">
                  <w:rPr>
                    <w:rFonts w:ascii="Segoe UI Symbol" w:eastAsia="MS Gothic" w:hAnsi="Segoe UI Symbol" w:cs="Segoe UI Symbol"/>
                    <w:sz w:val="22"/>
                    <w:szCs w:val="22"/>
                  </w:rPr>
                  <w:t>☐</w:t>
                </w:r>
              </w:sdtContent>
            </w:sdt>
            <w:r w:rsidR="00134A4C">
              <w:rPr>
                <w:rFonts w:ascii="Century Gothic" w:hAnsi="Century Gothic"/>
                <w:sz w:val="22"/>
                <w:szCs w:val="22"/>
              </w:rPr>
              <w:t xml:space="preserve"> </w:t>
            </w:r>
            <w:r w:rsidR="00134A4C" w:rsidRPr="0093259E">
              <w:rPr>
                <w:rFonts w:ascii="Century Gothic" w:hAnsi="Century Gothic"/>
                <w:sz w:val="22"/>
                <w:szCs w:val="22"/>
              </w:rPr>
              <w:t xml:space="preserve">Ja   </w:t>
            </w:r>
            <w:sdt>
              <w:sdtPr>
                <w:rPr>
                  <w:rFonts w:ascii="Century Gothic" w:hAnsi="Century Gothic"/>
                  <w:sz w:val="22"/>
                  <w:szCs w:val="22"/>
                </w:rPr>
                <w:id w:val="1529689058"/>
                <w14:checkbox>
                  <w14:checked w14:val="0"/>
                  <w14:checkedState w14:val="2612" w14:font="MS Gothic"/>
                  <w14:uncheckedState w14:val="2610" w14:font="MS Gothic"/>
                </w14:checkbox>
              </w:sdtPr>
              <w:sdtContent>
                <w:r w:rsidR="00134A4C" w:rsidRPr="0093259E">
                  <w:rPr>
                    <w:rFonts w:ascii="Segoe UI Symbol" w:eastAsia="MS Gothic" w:hAnsi="Segoe UI Symbol" w:cs="Segoe UI Symbol"/>
                    <w:sz w:val="22"/>
                    <w:szCs w:val="22"/>
                  </w:rPr>
                  <w:t>☐</w:t>
                </w:r>
              </w:sdtContent>
            </w:sdt>
            <w:r w:rsidR="00134A4C">
              <w:rPr>
                <w:rFonts w:ascii="Century Gothic" w:hAnsi="Century Gothic"/>
                <w:sz w:val="22"/>
                <w:szCs w:val="22"/>
              </w:rPr>
              <w:t xml:space="preserve"> </w:t>
            </w:r>
            <w:r w:rsidR="00134A4C" w:rsidRPr="0093259E">
              <w:rPr>
                <w:rFonts w:ascii="Century Gothic" w:hAnsi="Century Gothic"/>
                <w:sz w:val="22"/>
                <w:szCs w:val="22"/>
              </w:rPr>
              <w:t>Nein</w:t>
            </w:r>
          </w:p>
          <w:p w14:paraId="6A12F752" w14:textId="184217CE" w:rsidR="00721870" w:rsidRPr="00721870" w:rsidRDefault="00721870" w:rsidP="00721870">
            <w:pPr>
              <w:rPr>
                <w:rFonts w:ascii="Century Gothic" w:hAnsi="Century Gothic"/>
                <w:sz w:val="22"/>
                <w:szCs w:val="22"/>
              </w:rPr>
            </w:pPr>
          </w:p>
        </w:tc>
      </w:tr>
    </w:tbl>
    <w:p w14:paraId="4A7D610A" w14:textId="77777777" w:rsidR="00721870" w:rsidRDefault="00721870" w:rsidP="00545584">
      <w:pPr>
        <w:rPr>
          <w:rFonts w:ascii="Century Gothic" w:hAnsi="Century Gothic"/>
          <w:sz w:val="22"/>
          <w:szCs w:val="22"/>
        </w:rPr>
        <w:sectPr w:rsidR="00721870"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B828F7" w:rsidRPr="0093259E" w14:paraId="0BD1D388" w14:textId="77777777" w:rsidTr="009039CB">
        <w:tc>
          <w:tcPr>
            <w:tcW w:w="5000" w:type="pct"/>
          </w:tcPr>
          <w:p w14:paraId="6479928A" w14:textId="77777777" w:rsidR="00B828F7" w:rsidRPr="0093259E" w:rsidRDefault="00B828F7" w:rsidP="00545584">
            <w:pPr>
              <w:pStyle w:val="Listenabsatz"/>
              <w:numPr>
                <w:ilvl w:val="3"/>
                <w:numId w:val="13"/>
              </w:numPr>
              <w:rPr>
                <w:rFonts w:ascii="Century Gothic" w:hAnsi="Century Gothic"/>
                <w:sz w:val="22"/>
                <w:szCs w:val="22"/>
              </w:rPr>
            </w:pPr>
            <w:r w:rsidRPr="0093259E">
              <w:rPr>
                <w:rFonts w:ascii="Century Gothic" w:hAnsi="Century Gothic"/>
                <w:sz w:val="22"/>
                <w:szCs w:val="22"/>
              </w:rPr>
              <w:lastRenderedPageBreak/>
              <w:t>Wenn Sie diese Frage mit „Ja“ beantwortet haben:</w:t>
            </w:r>
          </w:p>
          <w:p w14:paraId="26F7A17C" w14:textId="77777777" w:rsidR="00B828F7" w:rsidRPr="00883AD5" w:rsidRDefault="00B828F7" w:rsidP="00B828F7">
            <w:pPr>
              <w:pStyle w:val="Listenabsatz"/>
              <w:ind w:left="2160"/>
              <w:rPr>
                <w:rFonts w:ascii="Century Gothic" w:eastAsia="MS Gothic" w:hAnsi="Century Gothic"/>
                <w:sz w:val="22"/>
                <w:szCs w:val="22"/>
              </w:rPr>
            </w:pPr>
            <w:r w:rsidRPr="00883AD5">
              <w:rPr>
                <w:rFonts w:ascii="Century Gothic" w:eastAsia="MS Gothic" w:hAnsi="Century Gothic"/>
                <w:sz w:val="22"/>
                <w:szCs w:val="22"/>
              </w:rPr>
              <w:t>Womit behandeln Sie Ihre Tiere?</w:t>
            </w:r>
          </w:p>
          <w:p w14:paraId="5C412944" w14:textId="46605158" w:rsidR="00883AD5" w:rsidRDefault="00000000" w:rsidP="00B828F7">
            <w:pPr>
              <w:pStyle w:val="Listenabsatz"/>
              <w:ind w:left="2160"/>
              <w:rPr>
                <w:rFonts w:ascii="Century Gothic" w:eastAsia="MS Gothic" w:hAnsi="Century Gothic"/>
                <w:sz w:val="22"/>
                <w:szCs w:val="22"/>
              </w:rPr>
            </w:pPr>
            <w:sdt>
              <w:sdtPr>
                <w:rPr>
                  <w:rFonts w:ascii="Century Gothic" w:eastAsia="MS Gothic" w:hAnsi="Century Gothic"/>
                  <w:sz w:val="22"/>
                  <w:szCs w:val="22"/>
                </w:rPr>
                <w:id w:val="1088196851"/>
                <w14:checkbox>
                  <w14:checked w14:val="0"/>
                  <w14:checkedState w14:val="2612" w14:font="MS Gothic"/>
                  <w14:uncheckedState w14:val="2610" w14:font="MS Gothic"/>
                </w14:checkbox>
              </w:sdtPr>
              <w:sdtContent>
                <w:r w:rsidR="00F71CE5">
                  <w:rPr>
                    <w:rFonts w:ascii="MS Gothic" w:eastAsia="MS Gothic" w:hAnsi="MS Gothic" w:hint="eastAsia"/>
                    <w:sz w:val="22"/>
                    <w:szCs w:val="22"/>
                  </w:rPr>
                  <w:t>☐</w:t>
                </w:r>
              </w:sdtContent>
            </w:sdt>
            <w:r w:rsidR="00B828F7">
              <w:rPr>
                <w:rFonts w:ascii="Century Gothic" w:eastAsia="MS Gothic" w:hAnsi="Century Gothic"/>
                <w:sz w:val="22"/>
                <w:szCs w:val="22"/>
              </w:rPr>
              <w:t xml:space="preserve"> </w:t>
            </w:r>
            <w:r w:rsidR="00B828F7" w:rsidRPr="007B463B">
              <w:rPr>
                <w:rFonts w:ascii="Century Gothic" w:eastAsia="MS Gothic" w:hAnsi="Century Gothic"/>
                <w:sz w:val="22"/>
                <w:szCs w:val="22"/>
              </w:rPr>
              <w:t>gar nicht</w:t>
            </w:r>
          </w:p>
          <w:p w14:paraId="12631C2D" w14:textId="77777777" w:rsidR="00883AD5" w:rsidRDefault="00000000" w:rsidP="00883AD5">
            <w:pPr>
              <w:pStyle w:val="Listenabsatz"/>
              <w:ind w:left="2160"/>
              <w:rPr>
                <w:rFonts w:ascii="Century Gothic" w:eastAsia="MS Gothic" w:hAnsi="Century Gothic"/>
                <w:sz w:val="22"/>
                <w:szCs w:val="22"/>
              </w:rPr>
            </w:pPr>
            <w:sdt>
              <w:sdtPr>
                <w:rPr>
                  <w:rFonts w:ascii="Century Gothic" w:eastAsia="MS Gothic" w:hAnsi="Century Gothic"/>
                  <w:sz w:val="22"/>
                  <w:szCs w:val="22"/>
                </w:rPr>
                <w:id w:val="-657766380"/>
                <w14:checkbox>
                  <w14:checked w14:val="0"/>
                  <w14:checkedState w14:val="2612" w14:font="MS Gothic"/>
                  <w14:uncheckedState w14:val="2610" w14:font="MS Gothic"/>
                </w14:checkbox>
              </w:sdtPr>
              <w:sdtContent>
                <w:r w:rsidR="00883AD5">
                  <w:rPr>
                    <w:rFonts w:ascii="MS Gothic" w:eastAsia="MS Gothic" w:hAnsi="MS Gothic" w:hint="eastAsia"/>
                    <w:sz w:val="22"/>
                    <w:szCs w:val="22"/>
                  </w:rPr>
                  <w:t>☐</w:t>
                </w:r>
              </w:sdtContent>
            </w:sdt>
            <w:r w:rsidR="00B828F7" w:rsidRPr="00883AD5">
              <w:rPr>
                <w:rFonts w:ascii="Century Gothic" w:eastAsia="MS Gothic" w:hAnsi="Century Gothic"/>
                <w:sz w:val="22"/>
                <w:szCs w:val="22"/>
              </w:rPr>
              <w:t xml:space="preserve"> Albendazol (Valbendis)</w:t>
            </w:r>
          </w:p>
          <w:p w14:paraId="106271F1" w14:textId="2D2EF9A6" w:rsidR="00883AD5" w:rsidRPr="00230FAB" w:rsidRDefault="00000000" w:rsidP="00883AD5">
            <w:pPr>
              <w:pStyle w:val="Listenabsatz"/>
              <w:ind w:left="2160"/>
              <w:rPr>
                <w:rFonts w:ascii="Century Gothic" w:eastAsia="MS Gothic" w:hAnsi="Century Gothic"/>
                <w:sz w:val="22"/>
                <w:szCs w:val="22"/>
              </w:rPr>
            </w:pPr>
            <w:sdt>
              <w:sdtPr>
                <w:rPr>
                  <w:rFonts w:ascii="Century Gothic" w:eastAsia="MS Gothic" w:hAnsi="Century Gothic"/>
                  <w:sz w:val="22"/>
                  <w:szCs w:val="22"/>
                </w:rPr>
                <w:id w:val="-394281779"/>
                <w14:checkbox>
                  <w14:checked w14:val="0"/>
                  <w14:checkedState w14:val="2612" w14:font="MS Gothic"/>
                  <w14:uncheckedState w14:val="2610" w14:font="MS Gothic"/>
                </w14:checkbox>
              </w:sdtPr>
              <w:sdtContent>
                <w:r w:rsidR="00F71CE5" w:rsidRPr="00230FAB">
                  <w:rPr>
                    <w:rFonts w:ascii="MS Gothic" w:eastAsia="MS Gothic" w:hAnsi="MS Gothic" w:hint="eastAsia"/>
                    <w:sz w:val="22"/>
                    <w:szCs w:val="22"/>
                  </w:rPr>
                  <w:t>☐</w:t>
                </w:r>
              </w:sdtContent>
            </w:sdt>
            <w:r w:rsidR="00F71CE5" w:rsidRPr="00230FAB">
              <w:rPr>
                <w:rFonts w:ascii="Century Gothic" w:eastAsia="MS Gothic" w:hAnsi="Century Gothic"/>
                <w:sz w:val="22"/>
                <w:szCs w:val="22"/>
              </w:rPr>
              <w:t xml:space="preserve"> </w:t>
            </w:r>
            <w:r w:rsidR="00B828F7" w:rsidRPr="00230FAB">
              <w:rPr>
                <w:rFonts w:ascii="Century Gothic" w:eastAsia="MS Gothic" w:hAnsi="Century Gothic"/>
                <w:sz w:val="22"/>
                <w:szCs w:val="22"/>
              </w:rPr>
              <w:t>Closantel (Flukiver, Closamectin)</w:t>
            </w:r>
          </w:p>
          <w:p w14:paraId="7BDBCF5D" w14:textId="46CB8AE0" w:rsidR="00B828F7" w:rsidRPr="00F71CE5" w:rsidRDefault="00000000" w:rsidP="00883AD5">
            <w:pPr>
              <w:pStyle w:val="Listenabsatz"/>
              <w:ind w:left="2160"/>
              <w:rPr>
                <w:rFonts w:ascii="Century Gothic" w:eastAsia="MS Gothic" w:hAnsi="Century Gothic"/>
                <w:sz w:val="22"/>
                <w:szCs w:val="22"/>
                <w:lang w:val="en-US"/>
              </w:rPr>
            </w:pPr>
            <w:sdt>
              <w:sdtPr>
                <w:rPr>
                  <w:rFonts w:ascii="Century Gothic" w:eastAsia="MS Gothic" w:hAnsi="Century Gothic"/>
                  <w:sz w:val="22"/>
                  <w:szCs w:val="22"/>
                  <w:lang w:val="en-US"/>
                </w:rPr>
                <w:id w:val="1418288500"/>
                <w14:checkbox>
                  <w14:checked w14:val="0"/>
                  <w14:checkedState w14:val="2612" w14:font="MS Gothic"/>
                  <w14:uncheckedState w14:val="2610" w14:font="MS Gothic"/>
                </w14:checkbox>
              </w:sdtPr>
              <w:sdtContent>
                <w:r w:rsidR="00F71CE5" w:rsidRPr="00F71CE5">
                  <w:rPr>
                    <w:rFonts w:ascii="MS Gothic" w:eastAsia="MS Gothic" w:hAnsi="MS Gothic" w:hint="eastAsia"/>
                    <w:sz w:val="22"/>
                    <w:szCs w:val="22"/>
                    <w:lang w:val="en-US"/>
                  </w:rPr>
                  <w:t>☐</w:t>
                </w:r>
              </w:sdtContent>
            </w:sdt>
            <w:r w:rsidR="00F71CE5" w:rsidRPr="00F71CE5">
              <w:rPr>
                <w:rFonts w:ascii="Century Gothic" w:eastAsia="MS Gothic" w:hAnsi="Century Gothic"/>
                <w:sz w:val="22"/>
                <w:szCs w:val="22"/>
                <w:lang w:val="en-US"/>
              </w:rPr>
              <w:t xml:space="preserve"> </w:t>
            </w:r>
            <w:r w:rsidR="00B828F7" w:rsidRPr="00F71CE5">
              <w:rPr>
                <w:rFonts w:ascii="Century Gothic" w:eastAsia="MS Gothic" w:hAnsi="Century Gothic"/>
                <w:sz w:val="22"/>
                <w:szCs w:val="22"/>
                <w:lang w:val="en-US"/>
              </w:rPr>
              <w:t>Oxyclozanid (Distocur)</w:t>
            </w:r>
          </w:p>
          <w:p w14:paraId="3AAF0E28" w14:textId="273D9F0A" w:rsidR="00B828F7" w:rsidRPr="00F71CE5" w:rsidRDefault="00000000" w:rsidP="00883AD5">
            <w:pPr>
              <w:pStyle w:val="Listenabsatz"/>
              <w:ind w:left="2160"/>
              <w:rPr>
                <w:rFonts w:ascii="Century Gothic" w:eastAsia="MS Gothic" w:hAnsi="Century Gothic"/>
                <w:sz w:val="22"/>
                <w:szCs w:val="22"/>
                <w:lang w:val="en-US"/>
              </w:rPr>
            </w:pPr>
            <w:sdt>
              <w:sdtPr>
                <w:rPr>
                  <w:rFonts w:ascii="Century Gothic" w:eastAsia="MS Gothic" w:hAnsi="Century Gothic"/>
                  <w:sz w:val="22"/>
                  <w:szCs w:val="22"/>
                  <w:lang w:val="en-US"/>
                </w:rPr>
                <w:id w:val="-948930500"/>
                <w14:checkbox>
                  <w14:checked w14:val="0"/>
                  <w14:checkedState w14:val="2612" w14:font="MS Gothic"/>
                  <w14:uncheckedState w14:val="2610" w14:font="MS Gothic"/>
                </w14:checkbox>
              </w:sdtPr>
              <w:sdtContent>
                <w:r w:rsidR="00F71CE5" w:rsidRPr="00F71CE5">
                  <w:rPr>
                    <w:rFonts w:ascii="MS Gothic" w:eastAsia="MS Gothic" w:hAnsi="MS Gothic" w:hint="eastAsia"/>
                    <w:sz w:val="22"/>
                    <w:szCs w:val="22"/>
                    <w:lang w:val="en-US"/>
                  </w:rPr>
                  <w:t>☐</w:t>
                </w:r>
              </w:sdtContent>
            </w:sdt>
            <w:r w:rsidR="00F71CE5" w:rsidRPr="00F71CE5">
              <w:rPr>
                <w:rFonts w:ascii="Century Gothic" w:eastAsia="MS Gothic" w:hAnsi="Century Gothic"/>
                <w:sz w:val="22"/>
                <w:szCs w:val="22"/>
                <w:lang w:val="en-US"/>
              </w:rPr>
              <w:t xml:space="preserve"> </w:t>
            </w:r>
            <w:r w:rsidR="00B828F7" w:rsidRPr="00F71CE5">
              <w:rPr>
                <w:rFonts w:ascii="Century Gothic" w:eastAsia="MS Gothic" w:hAnsi="Century Gothic"/>
                <w:sz w:val="22"/>
                <w:szCs w:val="22"/>
                <w:lang w:val="en-US"/>
              </w:rPr>
              <w:t>Triclabendazol (Endofluke, Cydectin TriclaMox, Triclaben)</w:t>
            </w:r>
          </w:p>
          <w:p w14:paraId="68BEF99B" w14:textId="77777777" w:rsidR="00B828F7" w:rsidRPr="00883AD5" w:rsidRDefault="00000000" w:rsidP="00883AD5">
            <w:pPr>
              <w:pStyle w:val="Listenabsatz"/>
              <w:ind w:left="2160"/>
              <w:rPr>
                <w:rFonts w:ascii="Century Gothic" w:eastAsia="MS Gothic" w:hAnsi="Century Gothic"/>
                <w:sz w:val="22"/>
                <w:szCs w:val="22"/>
              </w:rPr>
            </w:pPr>
            <w:sdt>
              <w:sdtPr>
                <w:rPr>
                  <w:rFonts w:ascii="Century Gothic" w:eastAsia="MS Gothic" w:hAnsi="Century Gothic"/>
                  <w:sz w:val="22"/>
                  <w:szCs w:val="22"/>
                </w:rPr>
                <w:id w:val="-174032565"/>
                <w14:checkbox>
                  <w14:checked w14:val="0"/>
                  <w14:checkedState w14:val="2612" w14:font="MS Gothic"/>
                  <w14:uncheckedState w14:val="2610" w14:font="MS Gothic"/>
                </w14:checkbox>
              </w:sdtPr>
              <w:sdtContent>
                <w:r w:rsidR="00B828F7" w:rsidRPr="00883AD5">
                  <w:rPr>
                    <w:rFonts w:ascii="Century Gothic" w:eastAsia="MS Gothic" w:hAnsi="Century Gothic" w:hint="eastAsia"/>
                    <w:sz w:val="22"/>
                    <w:szCs w:val="22"/>
                  </w:rPr>
                  <w:t>☐</w:t>
                </w:r>
              </w:sdtContent>
            </w:sdt>
            <w:r w:rsidR="00B828F7" w:rsidRPr="00883AD5">
              <w:rPr>
                <w:rFonts w:ascii="Century Gothic" w:eastAsia="MS Gothic" w:hAnsi="Century Gothic"/>
                <w:sz w:val="22"/>
                <w:szCs w:val="22"/>
              </w:rPr>
              <w:t xml:space="preserve"> Sonstiges: </w:t>
            </w:r>
            <w:sdt>
              <w:sdtPr>
                <w:rPr>
                  <w:rFonts w:ascii="Century Gothic" w:eastAsia="MS Gothic" w:hAnsi="Century Gothic"/>
                  <w:sz w:val="22"/>
                  <w:szCs w:val="22"/>
                </w:rPr>
                <w:id w:val="-1960093820"/>
                <w:placeholder>
                  <w:docPart w:val="F11A406075E44EACB6CD4B78C4691193"/>
                </w:placeholder>
                <w:showingPlcHdr/>
              </w:sdtPr>
              <w:sdtContent>
                <w:r w:rsidR="00B828F7" w:rsidRPr="00883AD5">
                  <w:rPr>
                    <w:rFonts w:ascii="Century Gothic" w:eastAsia="MS Gothic" w:hAnsi="Century Gothic"/>
                    <w:sz w:val="22"/>
                    <w:szCs w:val="22"/>
                  </w:rPr>
                  <w:t>________________</w:t>
                </w:r>
              </w:sdtContent>
            </w:sdt>
            <w:r w:rsidR="00B828F7" w:rsidRPr="00883AD5">
              <w:rPr>
                <w:rFonts w:ascii="Century Gothic" w:eastAsia="MS Gothic" w:hAnsi="Century Gothic"/>
                <w:sz w:val="22"/>
                <w:szCs w:val="22"/>
              </w:rPr>
              <w:t xml:space="preserve"> </w:t>
            </w:r>
          </w:p>
          <w:p w14:paraId="56C62DA4" w14:textId="742D10FF" w:rsidR="00B828F7" w:rsidRPr="00B828F7" w:rsidRDefault="00B828F7" w:rsidP="00721870">
            <w:pPr>
              <w:rPr>
                <w:rFonts w:ascii="Century Gothic" w:hAnsi="Century Gothic"/>
                <w:sz w:val="22"/>
                <w:szCs w:val="22"/>
              </w:rPr>
            </w:pPr>
            <w:r w:rsidRPr="0093259E">
              <w:rPr>
                <w:rFonts w:ascii="Century Gothic" w:hAnsi="Century Gothic"/>
                <w:sz w:val="22"/>
                <w:szCs w:val="22"/>
              </w:rPr>
              <w:t xml:space="preserve"> </w:t>
            </w:r>
          </w:p>
        </w:tc>
      </w:tr>
      <w:tr w:rsidR="007D7200" w:rsidRPr="0093259E" w14:paraId="7E4A2255" w14:textId="77777777" w:rsidTr="009039CB">
        <w:tc>
          <w:tcPr>
            <w:tcW w:w="5000" w:type="pct"/>
          </w:tcPr>
          <w:p w14:paraId="031FC4B1" w14:textId="77777777" w:rsidR="00721870" w:rsidRPr="0093259E" w:rsidRDefault="00721870" w:rsidP="00721870">
            <w:pPr>
              <w:pStyle w:val="Listenabsatz"/>
              <w:numPr>
                <w:ilvl w:val="2"/>
                <w:numId w:val="14"/>
              </w:numPr>
              <w:rPr>
                <w:rFonts w:ascii="Century Gothic" w:hAnsi="Century Gothic"/>
                <w:sz w:val="22"/>
                <w:szCs w:val="22"/>
              </w:rPr>
            </w:pPr>
            <w:r w:rsidRPr="0093259E">
              <w:rPr>
                <w:rFonts w:ascii="Century Gothic" w:hAnsi="Century Gothic"/>
                <w:sz w:val="22"/>
                <w:szCs w:val="22"/>
              </w:rPr>
              <w:t>Haben Sie Probleme mit</w:t>
            </w:r>
            <w:r>
              <w:rPr>
                <w:rFonts w:ascii="Century Gothic" w:hAnsi="Century Gothic"/>
                <w:sz w:val="22"/>
                <w:szCs w:val="22"/>
              </w:rPr>
              <w:t xml:space="preserve"> kleinen</w:t>
            </w:r>
            <w:r w:rsidRPr="0093259E">
              <w:rPr>
                <w:rFonts w:ascii="Century Gothic" w:hAnsi="Century Gothic"/>
                <w:sz w:val="22"/>
                <w:szCs w:val="22"/>
              </w:rPr>
              <w:t xml:space="preserve"> Leberegeln in Ihrem Bestand?</w:t>
            </w:r>
          </w:p>
          <w:p w14:paraId="74C9647C"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482433541"/>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Ja   </w:t>
            </w:r>
            <w:sdt>
              <w:sdtPr>
                <w:rPr>
                  <w:rFonts w:ascii="Century Gothic" w:hAnsi="Century Gothic"/>
                  <w:sz w:val="22"/>
                  <w:szCs w:val="22"/>
                </w:rPr>
                <w:id w:val="-707493723"/>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w:t>
            </w:r>
          </w:p>
          <w:p w14:paraId="6D20CD00" w14:textId="77777777" w:rsidR="00721870" w:rsidRPr="0093259E" w:rsidRDefault="00721870" w:rsidP="00721870">
            <w:pPr>
              <w:rPr>
                <w:rFonts w:ascii="Century Gothic" w:hAnsi="Century Gothic"/>
                <w:sz w:val="22"/>
                <w:szCs w:val="22"/>
              </w:rPr>
            </w:pPr>
          </w:p>
          <w:p w14:paraId="1E6575C2" w14:textId="77777777" w:rsidR="00721870" w:rsidRPr="0093259E" w:rsidRDefault="00721870" w:rsidP="00721870">
            <w:pPr>
              <w:pStyle w:val="Listenabsatz"/>
              <w:numPr>
                <w:ilvl w:val="3"/>
                <w:numId w:val="14"/>
              </w:numPr>
              <w:rPr>
                <w:rFonts w:ascii="Century Gothic" w:hAnsi="Century Gothic"/>
                <w:sz w:val="22"/>
                <w:szCs w:val="22"/>
              </w:rPr>
            </w:pPr>
            <w:r w:rsidRPr="0093259E">
              <w:rPr>
                <w:rFonts w:ascii="Century Gothic" w:hAnsi="Century Gothic"/>
                <w:sz w:val="22"/>
                <w:szCs w:val="22"/>
              </w:rPr>
              <w:t>Wenn Sie diese Frage mit „Ja“ beantwortet haben:</w:t>
            </w:r>
          </w:p>
          <w:p w14:paraId="35635796" w14:textId="77777777" w:rsidR="00721870" w:rsidRDefault="00721870" w:rsidP="00721870">
            <w:pPr>
              <w:pStyle w:val="Listenabsatz"/>
              <w:ind w:left="2160"/>
              <w:rPr>
                <w:rFonts w:ascii="Century Gothic" w:hAnsi="Century Gothic"/>
                <w:sz w:val="22"/>
                <w:szCs w:val="22"/>
              </w:rPr>
            </w:pPr>
            <w:r w:rsidRPr="0093259E">
              <w:rPr>
                <w:rFonts w:ascii="Century Gothic" w:hAnsi="Century Gothic"/>
                <w:sz w:val="22"/>
                <w:szCs w:val="22"/>
              </w:rPr>
              <w:t>Womit behandeln Sie Ihre Tiere?</w:t>
            </w:r>
          </w:p>
          <w:p w14:paraId="3F23F39A" w14:textId="77777777" w:rsidR="00721870" w:rsidRPr="00883AD5" w:rsidRDefault="00000000" w:rsidP="00721870">
            <w:pPr>
              <w:pStyle w:val="Listenabsatz"/>
              <w:ind w:left="2160"/>
              <w:rPr>
                <w:rFonts w:ascii="Century Gothic" w:eastAsia="MS Gothic" w:hAnsi="Century Gothic"/>
                <w:sz w:val="22"/>
                <w:szCs w:val="22"/>
              </w:rPr>
            </w:pPr>
            <w:sdt>
              <w:sdtPr>
                <w:rPr>
                  <w:rFonts w:ascii="Century Gothic" w:eastAsia="MS Gothic" w:hAnsi="Century Gothic"/>
                  <w:sz w:val="22"/>
                  <w:szCs w:val="22"/>
                </w:rPr>
                <w:id w:val="1978715994"/>
                <w14:checkbox>
                  <w14:checked w14:val="0"/>
                  <w14:checkedState w14:val="2612" w14:font="MS Gothic"/>
                  <w14:uncheckedState w14:val="2610" w14:font="MS Gothic"/>
                </w14:checkbox>
              </w:sdtPr>
              <w:sdtContent>
                <w:r w:rsidR="00721870" w:rsidRPr="00883AD5">
                  <w:rPr>
                    <w:rFonts w:ascii="Century Gothic" w:eastAsia="MS Gothic" w:hAnsi="Century Gothic" w:hint="eastAsia"/>
                    <w:sz w:val="22"/>
                    <w:szCs w:val="22"/>
                  </w:rPr>
                  <w:t>☐</w:t>
                </w:r>
              </w:sdtContent>
            </w:sdt>
            <w:r w:rsidR="00721870">
              <w:rPr>
                <w:rFonts w:ascii="Century Gothic" w:eastAsia="MS Gothic" w:hAnsi="Century Gothic"/>
                <w:sz w:val="22"/>
                <w:szCs w:val="22"/>
              </w:rPr>
              <w:t xml:space="preserve"> </w:t>
            </w:r>
            <w:r w:rsidR="00721870" w:rsidRPr="007B463B">
              <w:rPr>
                <w:rFonts w:ascii="Century Gothic" w:eastAsia="MS Gothic" w:hAnsi="Century Gothic"/>
                <w:sz w:val="22"/>
                <w:szCs w:val="22"/>
              </w:rPr>
              <w:t>gar nicht</w:t>
            </w:r>
          </w:p>
          <w:p w14:paraId="61453A2D" w14:textId="77777777" w:rsidR="00721870" w:rsidRPr="00883AD5" w:rsidRDefault="00000000" w:rsidP="00721870">
            <w:pPr>
              <w:pStyle w:val="Listenabsatz"/>
              <w:ind w:left="2160"/>
              <w:rPr>
                <w:rFonts w:ascii="Century Gothic" w:eastAsia="MS Gothic" w:hAnsi="Century Gothic"/>
                <w:sz w:val="22"/>
                <w:szCs w:val="22"/>
              </w:rPr>
            </w:pPr>
            <w:sdt>
              <w:sdtPr>
                <w:rPr>
                  <w:rFonts w:ascii="Century Gothic" w:eastAsia="MS Gothic" w:hAnsi="Century Gothic"/>
                  <w:sz w:val="22"/>
                  <w:szCs w:val="22"/>
                </w:rPr>
                <w:id w:val="845129523"/>
                <w14:checkbox>
                  <w14:checked w14:val="0"/>
                  <w14:checkedState w14:val="2612" w14:font="MS Gothic"/>
                  <w14:uncheckedState w14:val="2610" w14:font="MS Gothic"/>
                </w14:checkbox>
              </w:sdtPr>
              <w:sdtContent>
                <w:r w:rsidR="00721870">
                  <w:rPr>
                    <w:rFonts w:ascii="MS Gothic" w:eastAsia="MS Gothic" w:hAnsi="MS Gothic" w:hint="eastAsia"/>
                    <w:sz w:val="22"/>
                    <w:szCs w:val="22"/>
                  </w:rPr>
                  <w:t>☐</w:t>
                </w:r>
              </w:sdtContent>
            </w:sdt>
            <w:r w:rsidR="00721870" w:rsidRPr="00883AD5">
              <w:rPr>
                <w:rFonts w:ascii="Century Gothic" w:eastAsia="MS Gothic" w:hAnsi="Century Gothic"/>
                <w:sz w:val="22"/>
                <w:szCs w:val="22"/>
              </w:rPr>
              <w:t xml:space="preserve"> Praziquantel (Prazicur, Cestocur)</w:t>
            </w:r>
          </w:p>
          <w:p w14:paraId="37D5CB61" w14:textId="77777777" w:rsidR="00721870" w:rsidRDefault="00000000" w:rsidP="00721870">
            <w:pPr>
              <w:pStyle w:val="Listenabsatz"/>
              <w:ind w:left="2160"/>
              <w:rPr>
                <w:rFonts w:ascii="Century Gothic" w:eastAsia="MS Gothic" w:hAnsi="Century Gothic"/>
                <w:sz w:val="22"/>
                <w:szCs w:val="22"/>
              </w:rPr>
            </w:pPr>
            <w:sdt>
              <w:sdtPr>
                <w:rPr>
                  <w:rFonts w:ascii="Century Gothic" w:eastAsia="MS Gothic" w:hAnsi="Century Gothic"/>
                  <w:sz w:val="22"/>
                  <w:szCs w:val="22"/>
                </w:rPr>
                <w:id w:val="-41524855"/>
                <w14:checkbox>
                  <w14:checked w14:val="0"/>
                  <w14:checkedState w14:val="2612" w14:font="MS Gothic"/>
                  <w14:uncheckedState w14:val="2610" w14:font="MS Gothic"/>
                </w14:checkbox>
              </w:sdtPr>
              <w:sdtContent>
                <w:r w:rsidR="00721870" w:rsidRPr="00883AD5">
                  <w:rPr>
                    <w:rFonts w:ascii="Century Gothic" w:eastAsia="MS Gothic" w:hAnsi="Century Gothic" w:hint="eastAsia"/>
                    <w:sz w:val="22"/>
                    <w:szCs w:val="22"/>
                  </w:rPr>
                  <w:t>☐</w:t>
                </w:r>
              </w:sdtContent>
            </w:sdt>
            <w:r w:rsidR="00721870" w:rsidRPr="00883AD5">
              <w:rPr>
                <w:rFonts w:ascii="Century Gothic" w:eastAsia="MS Gothic" w:hAnsi="Century Gothic"/>
                <w:sz w:val="22"/>
                <w:szCs w:val="22"/>
              </w:rPr>
              <w:t xml:space="preserve"> Sonstiges: </w:t>
            </w:r>
            <w:sdt>
              <w:sdtPr>
                <w:rPr>
                  <w:rFonts w:ascii="Century Gothic" w:eastAsia="MS Gothic" w:hAnsi="Century Gothic"/>
                  <w:sz w:val="22"/>
                  <w:szCs w:val="22"/>
                </w:rPr>
                <w:id w:val="220879313"/>
                <w:placeholder>
                  <w:docPart w:val="76ACD2F51F164FDC81319231DDEDDE60"/>
                </w:placeholder>
                <w:showingPlcHdr/>
              </w:sdtPr>
              <w:sdtContent>
                <w:r w:rsidR="00721870" w:rsidRPr="00883AD5">
                  <w:rPr>
                    <w:rFonts w:eastAsia="MS Gothic"/>
                  </w:rPr>
                  <w:t>________________</w:t>
                </w:r>
              </w:sdtContent>
            </w:sdt>
            <w:r w:rsidR="00721870" w:rsidRPr="00883AD5">
              <w:rPr>
                <w:rFonts w:ascii="Century Gothic" w:eastAsia="MS Gothic" w:hAnsi="Century Gothic"/>
                <w:sz w:val="22"/>
                <w:szCs w:val="22"/>
              </w:rPr>
              <w:t xml:space="preserve"> </w:t>
            </w:r>
          </w:p>
          <w:p w14:paraId="1FE82BD2" w14:textId="77777777" w:rsidR="00721870" w:rsidRPr="00721870" w:rsidRDefault="00721870" w:rsidP="00721870">
            <w:pPr>
              <w:pStyle w:val="Listenabsatz"/>
              <w:ind w:left="2160"/>
              <w:rPr>
                <w:rFonts w:ascii="Century Gothic" w:eastAsia="MS Gothic" w:hAnsi="Century Gothic"/>
                <w:sz w:val="22"/>
                <w:szCs w:val="22"/>
              </w:rPr>
            </w:pPr>
          </w:p>
          <w:p w14:paraId="28E5DA20" w14:textId="77777777" w:rsidR="00721870" w:rsidRPr="0093259E" w:rsidRDefault="00721870" w:rsidP="00721870">
            <w:pPr>
              <w:pStyle w:val="Listenabsatz"/>
              <w:numPr>
                <w:ilvl w:val="2"/>
                <w:numId w:val="14"/>
              </w:numPr>
              <w:rPr>
                <w:rFonts w:ascii="Century Gothic" w:hAnsi="Century Gothic"/>
                <w:sz w:val="22"/>
                <w:szCs w:val="22"/>
              </w:rPr>
            </w:pPr>
            <w:r w:rsidRPr="0093259E">
              <w:rPr>
                <w:rFonts w:ascii="Century Gothic" w:hAnsi="Century Gothic"/>
                <w:sz w:val="22"/>
                <w:szCs w:val="22"/>
              </w:rPr>
              <w:t>Haben Sie Probleme mit Kokzidien</w:t>
            </w:r>
            <w:r>
              <w:rPr>
                <w:rFonts w:ascii="Century Gothic" w:hAnsi="Century Gothic"/>
                <w:sz w:val="22"/>
                <w:szCs w:val="22"/>
              </w:rPr>
              <w:t xml:space="preserve"> bei Ihren Jungtieren?</w:t>
            </w:r>
          </w:p>
          <w:p w14:paraId="14EDD85E" w14:textId="77777777" w:rsidR="00721870" w:rsidRDefault="00000000" w:rsidP="00721870">
            <w:pPr>
              <w:pStyle w:val="Listenabsatz"/>
              <w:ind w:left="1680"/>
              <w:rPr>
                <w:rFonts w:ascii="Century Gothic" w:hAnsi="Century Gothic"/>
                <w:sz w:val="22"/>
                <w:szCs w:val="22"/>
              </w:rPr>
            </w:pPr>
            <w:sdt>
              <w:sdtPr>
                <w:rPr>
                  <w:rFonts w:ascii="Century Gothic" w:hAnsi="Century Gothic"/>
                  <w:sz w:val="22"/>
                  <w:szCs w:val="22"/>
                </w:rPr>
                <w:id w:val="-1820493221"/>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Ja    </w:t>
            </w:r>
            <w:sdt>
              <w:sdtPr>
                <w:rPr>
                  <w:rFonts w:ascii="Century Gothic" w:hAnsi="Century Gothic"/>
                  <w:sz w:val="22"/>
                  <w:szCs w:val="22"/>
                </w:rPr>
                <w:id w:val="204208006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w:t>
            </w:r>
          </w:p>
          <w:p w14:paraId="0392405B" w14:textId="77777777" w:rsidR="00721870" w:rsidRDefault="00721870" w:rsidP="00721870">
            <w:pPr>
              <w:pStyle w:val="Listenabsatz"/>
              <w:ind w:left="1680"/>
              <w:rPr>
                <w:rFonts w:ascii="Century Gothic" w:hAnsi="Century Gothic"/>
                <w:sz w:val="22"/>
                <w:szCs w:val="22"/>
              </w:rPr>
            </w:pPr>
          </w:p>
          <w:p w14:paraId="1CBB8AFF" w14:textId="77777777" w:rsidR="00721870" w:rsidRPr="0093259E" w:rsidRDefault="00721870" w:rsidP="00721870">
            <w:pPr>
              <w:pStyle w:val="Listenabsatz"/>
              <w:numPr>
                <w:ilvl w:val="2"/>
                <w:numId w:val="14"/>
              </w:numPr>
              <w:rPr>
                <w:rFonts w:ascii="Century Gothic" w:hAnsi="Century Gothic"/>
                <w:sz w:val="22"/>
                <w:szCs w:val="22"/>
              </w:rPr>
            </w:pPr>
            <w:r w:rsidRPr="0093259E">
              <w:rPr>
                <w:rFonts w:ascii="Century Gothic" w:hAnsi="Century Gothic"/>
                <w:sz w:val="22"/>
                <w:szCs w:val="22"/>
              </w:rPr>
              <w:t>Haben Sie Probleme mit Kokzidien</w:t>
            </w:r>
            <w:r>
              <w:rPr>
                <w:rFonts w:ascii="Century Gothic" w:hAnsi="Century Gothic"/>
                <w:sz w:val="22"/>
                <w:szCs w:val="22"/>
              </w:rPr>
              <w:t xml:space="preserve"> bei Ihren erwachsenen Tieren?</w:t>
            </w:r>
          </w:p>
          <w:p w14:paraId="61D02B5B" w14:textId="77777777" w:rsidR="00721870" w:rsidRDefault="00000000" w:rsidP="00721870">
            <w:pPr>
              <w:pStyle w:val="Listenabsatz"/>
              <w:ind w:left="1680"/>
              <w:rPr>
                <w:rFonts w:ascii="Century Gothic" w:hAnsi="Century Gothic"/>
                <w:sz w:val="22"/>
                <w:szCs w:val="22"/>
              </w:rPr>
            </w:pPr>
            <w:sdt>
              <w:sdtPr>
                <w:rPr>
                  <w:rFonts w:ascii="Century Gothic" w:hAnsi="Century Gothic"/>
                  <w:sz w:val="22"/>
                  <w:szCs w:val="22"/>
                </w:rPr>
                <w:id w:val="-123284448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Ja    </w:t>
            </w:r>
            <w:sdt>
              <w:sdtPr>
                <w:rPr>
                  <w:rFonts w:ascii="Century Gothic" w:hAnsi="Century Gothic"/>
                  <w:sz w:val="22"/>
                  <w:szCs w:val="22"/>
                </w:rPr>
                <w:id w:val="2001077314"/>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w:t>
            </w:r>
          </w:p>
          <w:p w14:paraId="0A1C3048" w14:textId="77777777" w:rsidR="00721870" w:rsidRPr="00B63AE6" w:rsidRDefault="00721870" w:rsidP="00721870">
            <w:pPr>
              <w:rPr>
                <w:rFonts w:ascii="Century Gothic" w:hAnsi="Century Gothic"/>
                <w:sz w:val="22"/>
                <w:szCs w:val="22"/>
              </w:rPr>
            </w:pPr>
          </w:p>
          <w:p w14:paraId="7674F50C" w14:textId="77777777" w:rsidR="00721870" w:rsidRPr="0093259E" w:rsidRDefault="00721870" w:rsidP="00721870">
            <w:pPr>
              <w:pStyle w:val="Listenabsatz"/>
              <w:numPr>
                <w:ilvl w:val="3"/>
                <w:numId w:val="14"/>
              </w:numPr>
              <w:rPr>
                <w:rFonts w:ascii="Century Gothic" w:hAnsi="Century Gothic"/>
                <w:sz w:val="22"/>
                <w:szCs w:val="22"/>
              </w:rPr>
            </w:pPr>
            <w:r w:rsidRPr="0093259E">
              <w:rPr>
                <w:rFonts w:ascii="Century Gothic" w:hAnsi="Century Gothic"/>
                <w:sz w:val="22"/>
                <w:szCs w:val="22"/>
              </w:rPr>
              <w:t xml:space="preserve">Wenn Sie </w:t>
            </w:r>
            <w:r>
              <w:rPr>
                <w:rFonts w:ascii="Century Gothic" w:hAnsi="Century Gothic"/>
                <w:sz w:val="22"/>
                <w:szCs w:val="22"/>
              </w:rPr>
              <w:t>eine der Fragen 4.6.13. oder 4.6.14.</w:t>
            </w:r>
            <w:r w:rsidRPr="0093259E">
              <w:rPr>
                <w:rFonts w:ascii="Century Gothic" w:hAnsi="Century Gothic"/>
                <w:sz w:val="22"/>
                <w:szCs w:val="22"/>
              </w:rPr>
              <w:t xml:space="preserve"> mit</w:t>
            </w:r>
            <w:r>
              <w:rPr>
                <w:rFonts w:ascii="Century Gothic" w:hAnsi="Century Gothic"/>
                <w:sz w:val="22"/>
                <w:szCs w:val="22"/>
              </w:rPr>
              <w:t xml:space="preserve"> </w:t>
            </w:r>
            <w:r w:rsidRPr="0093259E">
              <w:rPr>
                <w:rFonts w:ascii="Century Gothic" w:hAnsi="Century Gothic"/>
                <w:sz w:val="22"/>
                <w:szCs w:val="22"/>
              </w:rPr>
              <w:t xml:space="preserve">„Ja“ beantwortet haben: </w:t>
            </w:r>
          </w:p>
          <w:p w14:paraId="7FE9C4B7" w14:textId="77777777" w:rsidR="00721870" w:rsidRDefault="00721870" w:rsidP="00721870">
            <w:pPr>
              <w:pStyle w:val="Listenabsatz"/>
              <w:ind w:left="2160"/>
              <w:rPr>
                <w:rFonts w:ascii="Century Gothic" w:hAnsi="Century Gothic"/>
                <w:sz w:val="22"/>
                <w:szCs w:val="22"/>
              </w:rPr>
            </w:pPr>
            <w:r w:rsidRPr="0093259E">
              <w:rPr>
                <w:rFonts w:ascii="Century Gothic" w:hAnsi="Century Gothic"/>
                <w:sz w:val="22"/>
                <w:szCs w:val="22"/>
              </w:rPr>
              <w:t>Welche Wirkstoffe nutzen Sie, um Kokzidien zu behandeln?</w:t>
            </w:r>
          </w:p>
          <w:p w14:paraId="462CAE52" w14:textId="77777777" w:rsidR="00721870" w:rsidRPr="008168C4" w:rsidRDefault="00000000" w:rsidP="00721870">
            <w:pPr>
              <w:ind w:left="2124"/>
              <w:rPr>
                <w:rFonts w:ascii="Century Gothic" w:hAnsi="Century Gothic"/>
                <w:sz w:val="22"/>
                <w:szCs w:val="22"/>
              </w:rPr>
            </w:pPr>
            <w:sdt>
              <w:sdtPr>
                <w:rPr>
                  <w:rFonts w:ascii="Century Gothic" w:hAnsi="Century Gothic"/>
                  <w:sz w:val="22"/>
                  <w:szCs w:val="22"/>
                </w:rPr>
                <w:id w:val="142329746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Diclazuril (Vecoxan, D</w:t>
            </w:r>
            <w:r w:rsidR="00721870">
              <w:rPr>
                <w:rFonts w:ascii="Century Gothic" w:hAnsi="Century Gothic"/>
                <w:sz w:val="22"/>
                <w:szCs w:val="22"/>
              </w:rPr>
              <w:t>iacox</w:t>
            </w:r>
            <w:r w:rsidR="00721870" w:rsidRPr="0093259E">
              <w:rPr>
                <w:rFonts w:ascii="Century Gothic" w:hAnsi="Century Gothic"/>
                <w:sz w:val="22"/>
                <w:szCs w:val="22"/>
              </w:rPr>
              <w:t>)</w:t>
            </w:r>
          </w:p>
          <w:p w14:paraId="3B2853C9" w14:textId="77777777" w:rsidR="00721870" w:rsidRPr="008168C4" w:rsidRDefault="00000000" w:rsidP="00721870">
            <w:pPr>
              <w:ind w:left="2124"/>
              <w:rPr>
                <w:rFonts w:ascii="Century Gothic" w:hAnsi="Century Gothic"/>
                <w:sz w:val="22"/>
                <w:szCs w:val="22"/>
              </w:rPr>
            </w:pPr>
            <w:sdt>
              <w:sdtPr>
                <w:rPr>
                  <w:rFonts w:ascii="Century Gothic" w:hAnsi="Century Gothic"/>
                  <w:sz w:val="22"/>
                  <w:szCs w:val="22"/>
                </w:rPr>
                <w:id w:val="1805188301"/>
                <w14:checkbox>
                  <w14:checked w14:val="0"/>
                  <w14:checkedState w14:val="2612" w14:font="MS Gothic"/>
                  <w14:uncheckedState w14:val="2610" w14:font="MS Gothic"/>
                </w14:checkbox>
              </w:sdtPr>
              <w:sdtContent>
                <w:r w:rsidR="00721870" w:rsidRPr="008168C4">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8168C4">
              <w:rPr>
                <w:rFonts w:ascii="Century Gothic" w:hAnsi="Century Gothic"/>
                <w:sz w:val="22"/>
                <w:szCs w:val="22"/>
              </w:rPr>
              <w:t>Toltrazuril (Baycox, Cevazuril, Tolracol, Toltranil)</w:t>
            </w:r>
          </w:p>
          <w:p w14:paraId="2698E864" w14:textId="77777777" w:rsidR="007D7200" w:rsidRDefault="00000000" w:rsidP="00721870">
            <w:pPr>
              <w:ind w:left="1680"/>
              <w:rPr>
                <w:rFonts w:ascii="Century Gothic" w:hAnsi="Century Gothic"/>
                <w:sz w:val="22"/>
                <w:szCs w:val="22"/>
              </w:rPr>
            </w:pPr>
            <w:sdt>
              <w:sdtPr>
                <w:rPr>
                  <w:rFonts w:ascii="Century Gothic" w:hAnsi="Century Gothic"/>
                  <w:sz w:val="22"/>
                  <w:szCs w:val="22"/>
                </w:rPr>
                <w:id w:val="2129966767"/>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S</w:t>
            </w:r>
            <w:r w:rsidR="00721870" w:rsidRPr="0093259E">
              <w:rPr>
                <w:rFonts w:ascii="Century Gothic" w:hAnsi="Century Gothic"/>
                <w:sz w:val="22"/>
                <w:szCs w:val="22"/>
              </w:rPr>
              <w:t xml:space="preserve">onstiges: </w:t>
            </w:r>
            <w:sdt>
              <w:sdtPr>
                <w:rPr>
                  <w:rFonts w:ascii="Century Gothic" w:hAnsi="Century Gothic"/>
                  <w:sz w:val="22"/>
                  <w:szCs w:val="22"/>
                </w:rPr>
                <w:id w:val="-1381636405"/>
                <w:placeholder>
                  <w:docPart w:val="8EA6EE8E6CC14EBA9C72AF17B7630C81"/>
                </w:placeholder>
                <w:showingPlcHdr/>
              </w:sdtPr>
              <w:sdtContent>
                <w:r w:rsidR="00721870" w:rsidRPr="0093259E">
                  <w:rPr>
                    <w:rStyle w:val="Platzhaltertext"/>
                    <w:rFonts w:ascii="Century Gothic" w:hAnsi="Century Gothic"/>
                    <w:sz w:val="22"/>
                    <w:szCs w:val="22"/>
                  </w:rPr>
                  <w:t>________________</w:t>
                </w:r>
              </w:sdtContent>
            </w:sdt>
          </w:p>
          <w:p w14:paraId="67C150EA" w14:textId="15231140" w:rsidR="00721870" w:rsidRPr="0093259E" w:rsidRDefault="00721870" w:rsidP="00721870">
            <w:pPr>
              <w:ind w:left="1680"/>
              <w:rPr>
                <w:rFonts w:ascii="Century Gothic" w:hAnsi="Century Gothic"/>
                <w:sz w:val="22"/>
                <w:szCs w:val="22"/>
              </w:rPr>
            </w:pPr>
          </w:p>
        </w:tc>
      </w:tr>
      <w:tr w:rsidR="007D7200" w:rsidRPr="0093259E" w14:paraId="09629184" w14:textId="77777777" w:rsidTr="009039CB">
        <w:tc>
          <w:tcPr>
            <w:tcW w:w="5000" w:type="pct"/>
          </w:tcPr>
          <w:p w14:paraId="25753D30" w14:textId="1190E666" w:rsidR="007D7200" w:rsidRPr="0093259E" w:rsidRDefault="007D7200" w:rsidP="00721870">
            <w:pPr>
              <w:pStyle w:val="Listenabsatz"/>
              <w:numPr>
                <w:ilvl w:val="2"/>
                <w:numId w:val="14"/>
              </w:numPr>
              <w:rPr>
                <w:rFonts w:ascii="Century Gothic" w:hAnsi="Century Gothic"/>
                <w:sz w:val="22"/>
                <w:szCs w:val="22"/>
              </w:rPr>
            </w:pPr>
            <w:r w:rsidRPr="0093259E">
              <w:rPr>
                <w:rFonts w:ascii="Century Gothic" w:hAnsi="Century Gothic"/>
                <w:sz w:val="22"/>
                <w:szCs w:val="22"/>
              </w:rPr>
              <w:t>Ab welchem Alter werden die Crias auf die Weide gelassen?</w:t>
            </w:r>
          </w:p>
          <w:sdt>
            <w:sdtPr>
              <w:rPr>
                <w:rFonts w:ascii="Century Gothic" w:hAnsi="Century Gothic"/>
                <w:sz w:val="22"/>
                <w:szCs w:val="22"/>
              </w:rPr>
              <w:id w:val="1780671272"/>
              <w:placeholder>
                <w:docPart w:val="1494A31600A24676AE4E87BAECDEF5AB"/>
              </w:placeholder>
            </w:sdtPr>
            <w:sdtContent>
              <w:p w14:paraId="3C0FB6FD" w14:textId="5C5AD3C2" w:rsidR="00C650D1" w:rsidRPr="0093259E" w:rsidRDefault="005942D8" w:rsidP="00C650D1">
                <w:pPr>
                  <w:pStyle w:val="Listenabsatz"/>
                  <w:ind w:left="1680"/>
                  <w:rPr>
                    <w:rFonts w:ascii="Century Gothic" w:hAnsi="Century Gothic"/>
                    <w:sz w:val="22"/>
                    <w:szCs w:val="22"/>
                  </w:rPr>
                </w:pPr>
                <w:r w:rsidRPr="0093259E">
                  <w:rPr>
                    <w:rStyle w:val="Platzhaltertext"/>
                    <w:rFonts w:ascii="Century Gothic" w:hAnsi="Century Gothic"/>
                    <w:sz w:val="22"/>
                    <w:szCs w:val="22"/>
                  </w:rPr>
                  <w:t>________________</w:t>
                </w:r>
              </w:p>
            </w:sdtContent>
          </w:sdt>
          <w:p w14:paraId="4F018BF2" w14:textId="2A4B1EE0" w:rsidR="0090266D" w:rsidRPr="0093259E" w:rsidRDefault="0090266D" w:rsidP="00721870">
            <w:pPr>
              <w:rPr>
                <w:rFonts w:ascii="Century Gothic" w:hAnsi="Century Gothic"/>
                <w:sz w:val="22"/>
                <w:szCs w:val="22"/>
              </w:rPr>
            </w:pPr>
          </w:p>
        </w:tc>
      </w:tr>
      <w:tr w:rsidR="007D7200" w:rsidRPr="0090266D" w14:paraId="704E4CA4" w14:textId="77777777" w:rsidTr="00721870">
        <w:trPr>
          <w:trHeight w:val="711"/>
        </w:trPr>
        <w:tc>
          <w:tcPr>
            <w:tcW w:w="5000" w:type="pct"/>
          </w:tcPr>
          <w:p w14:paraId="40E16B8B" w14:textId="48465734" w:rsidR="00590BBE" w:rsidRPr="00870BE7" w:rsidRDefault="007D7200" w:rsidP="00721870">
            <w:pPr>
              <w:pStyle w:val="Listenabsatz"/>
              <w:numPr>
                <w:ilvl w:val="2"/>
                <w:numId w:val="14"/>
              </w:numPr>
              <w:rPr>
                <w:rFonts w:ascii="Century Gothic" w:hAnsi="Century Gothic"/>
                <w:sz w:val="22"/>
                <w:szCs w:val="22"/>
              </w:rPr>
            </w:pPr>
            <w:r w:rsidRPr="00870BE7">
              <w:rPr>
                <w:rFonts w:ascii="Century Gothic" w:hAnsi="Century Gothic"/>
                <w:sz w:val="22"/>
                <w:szCs w:val="22"/>
              </w:rPr>
              <w:t xml:space="preserve">Bitte bewerten </w:t>
            </w:r>
            <w:r w:rsidR="008D68D5" w:rsidRPr="00870BE7">
              <w:rPr>
                <w:rFonts w:ascii="Century Gothic" w:hAnsi="Century Gothic"/>
                <w:sz w:val="22"/>
                <w:szCs w:val="22"/>
              </w:rPr>
              <w:t>S</w:t>
            </w:r>
            <w:r w:rsidRPr="00870BE7">
              <w:rPr>
                <w:rFonts w:ascii="Century Gothic" w:hAnsi="Century Gothic"/>
                <w:sz w:val="22"/>
                <w:szCs w:val="22"/>
              </w:rPr>
              <w:t xml:space="preserve">ie, wie häufig die folgenden </w:t>
            </w:r>
            <w:r w:rsidR="00D77F28" w:rsidRPr="00870BE7">
              <w:rPr>
                <w:rFonts w:ascii="Century Gothic" w:hAnsi="Century Gothic"/>
                <w:sz w:val="22"/>
                <w:szCs w:val="22"/>
              </w:rPr>
              <w:t xml:space="preserve">Außenparasiten </w:t>
            </w:r>
            <w:r w:rsidRPr="00870BE7">
              <w:rPr>
                <w:rFonts w:ascii="Century Gothic" w:hAnsi="Century Gothic"/>
                <w:sz w:val="22"/>
                <w:szCs w:val="22"/>
              </w:rPr>
              <w:t xml:space="preserve">in </w:t>
            </w:r>
            <w:r w:rsidR="008D68D5" w:rsidRPr="00870BE7">
              <w:rPr>
                <w:rFonts w:ascii="Century Gothic" w:hAnsi="Century Gothic"/>
                <w:sz w:val="22"/>
                <w:szCs w:val="22"/>
              </w:rPr>
              <w:t>I</w:t>
            </w:r>
            <w:r w:rsidRPr="00870BE7">
              <w:rPr>
                <w:rFonts w:ascii="Century Gothic" w:hAnsi="Century Gothic"/>
                <w:sz w:val="22"/>
                <w:szCs w:val="22"/>
              </w:rPr>
              <w:t>hrem Bestand vorkommen (Bewertung der Häufigkeit von 0-6</w:t>
            </w:r>
            <w:r w:rsidRPr="00870BE7">
              <w:rPr>
                <w:rFonts w:ascii="Century Gothic" w:hAnsi="Century Gothic"/>
                <w:b/>
                <w:bCs/>
                <w:sz w:val="22"/>
                <w:szCs w:val="22"/>
              </w:rPr>
              <w:t>, 0=nie/6=sehr häufig</w:t>
            </w:r>
            <w:r w:rsidRPr="00870BE7">
              <w:rPr>
                <w:rFonts w:ascii="Century Gothic" w:hAnsi="Century Gothic"/>
                <w:sz w:val="22"/>
                <w:szCs w:val="22"/>
              </w:rPr>
              <w:t>)</w:t>
            </w:r>
          </w:p>
          <w:p w14:paraId="066D5BF2" w14:textId="77777777" w:rsidR="00E3788B" w:rsidRPr="0093259E" w:rsidRDefault="00E3788B" w:rsidP="00E3788B">
            <w:pPr>
              <w:rPr>
                <w:rFonts w:ascii="Century Gothic" w:hAnsi="Century Gothic"/>
                <w:sz w:val="22"/>
                <w:szCs w:val="22"/>
              </w:rPr>
            </w:pPr>
          </w:p>
          <w:tbl>
            <w:tblPr>
              <w:tblStyle w:val="Tabellenraster"/>
              <w:tblpPr w:leftFromText="141" w:rightFromText="141" w:vertAnchor="text" w:horzAnchor="margin" w:tblpXSpec="center" w:tblpY="-170"/>
              <w:tblOverlap w:val="never"/>
              <w:tblW w:w="0" w:type="auto"/>
              <w:tblLook w:val="04A0" w:firstRow="1" w:lastRow="0" w:firstColumn="1" w:lastColumn="0" w:noHBand="0" w:noVBand="1"/>
            </w:tblPr>
            <w:tblGrid>
              <w:gridCol w:w="2386"/>
              <w:gridCol w:w="406"/>
              <w:gridCol w:w="406"/>
              <w:gridCol w:w="406"/>
              <w:gridCol w:w="406"/>
              <w:gridCol w:w="406"/>
              <w:gridCol w:w="406"/>
              <w:gridCol w:w="406"/>
            </w:tblGrid>
            <w:tr w:rsidR="00E3788B" w:rsidRPr="0093259E" w14:paraId="5A9BF02D" w14:textId="77777777" w:rsidTr="008D68D5">
              <w:trPr>
                <w:trHeight w:val="283"/>
              </w:trPr>
              <w:tc>
                <w:tcPr>
                  <w:tcW w:w="0" w:type="auto"/>
                </w:tcPr>
                <w:p w14:paraId="00709A18" w14:textId="77777777" w:rsidR="00E3788B" w:rsidRPr="0093259E" w:rsidRDefault="00E3788B" w:rsidP="00E3788B">
                  <w:pPr>
                    <w:pStyle w:val="Listenabsatz"/>
                    <w:ind w:left="0"/>
                    <w:rPr>
                      <w:rFonts w:ascii="Century Gothic" w:hAnsi="Century Gothic"/>
                      <w:sz w:val="22"/>
                      <w:szCs w:val="22"/>
                    </w:rPr>
                  </w:pPr>
                </w:p>
              </w:tc>
              <w:tc>
                <w:tcPr>
                  <w:tcW w:w="0" w:type="auto"/>
                </w:tcPr>
                <w:p w14:paraId="7AD43B32"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3AEFDB03"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1EB1CC0C"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25EDA68D"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291B3FEC"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15700C44"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069343C7"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6</w:t>
                  </w:r>
                </w:p>
              </w:tc>
            </w:tr>
            <w:tr w:rsidR="00E3788B" w:rsidRPr="0093259E" w14:paraId="2F314834" w14:textId="77777777" w:rsidTr="008D68D5">
              <w:trPr>
                <w:trHeight w:val="61"/>
              </w:trPr>
              <w:tc>
                <w:tcPr>
                  <w:tcW w:w="0" w:type="auto"/>
                </w:tcPr>
                <w:p w14:paraId="2B59C1BF" w14:textId="77777777" w:rsidR="00E3788B" w:rsidRPr="0093259E" w:rsidRDefault="00E3788B" w:rsidP="00E3788B">
                  <w:pPr>
                    <w:rPr>
                      <w:rFonts w:ascii="Century Gothic" w:hAnsi="Century Gothic"/>
                      <w:sz w:val="22"/>
                      <w:szCs w:val="22"/>
                    </w:rPr>
                  </w:pPr>
                  <w:r w:rsidRPr="0093259E">
                    <w:rPr>
                      <w:rFonts w:ascii="Century Gothic" w:hAnsi="Century Gothic"/>
                      <w:sz w:val="22"/>
                      <w:szCs w:val="22"/>
                    </w:rPr>
                    <w:t>Fliegen und Mücken</w:t>
                  </w:r>
                </w:p>
              </w:tc>
              <w:sdt>
                <w:sdtPr>
                  <w:rPr>
                    <w:rFonts w:ascii="Century Gothic" w:hAnsi="Century Gothic"/>
                    <w:sz w:val="22"/>
                    <w:szCs w:val="22"/>
                  </w:rPr>
                  <w:id w:val="1438562379"/>
                  <w14:checkbox>
                    <w14:checked w14:val="0"/>
                    <w14:checkedState w14:val="2612" w14:font="MS Gothic"/>
                    <w14:uncheckedState w14:val="2610" w14:font="MS Gothic"/>
                  </w14:checkbox>
                </w:sdtPr>
                <w:sdtContent>
                  <w:tc>
                    <w:tcPr>
                      <w:tcW w:w="0" w:type="auto"/>
                    </w:tcPr>
                    <w:p w14:paraId="2D6A763C"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59549045"/>
                  <w14:checkbox>
                    <w14:checked w14:val="0"/>
                    <w14:checkedState w14:val="2612" w14:font="MS Gothic"/>
                    <w14:uncheckedState w14:val="2610" w14:font="MS Gothic"/>
                  </w14:checkbox>
                </w:sdtPr>
                <w:sdtContent>
                  <w:tc>
                    <w:tcPr>
                      <w:tcW w:w="0" w:type="auto"/>
                    </w:tcPr>
                    <w:p w14:paraId="684697F6"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39661459"/>
                  <w14:checkbox>
                    <w14:checked w14:val="0"/>
                    <w14:checkedState w14:val="2612" w14:font="MS Gothic"/>
                    <w14:uncheckedState w14:val="2610" w14:font="MS Gothic"/>
                  </w14:checkbox>
                </w:sdtPr>
                <w:sdtContent>
                  <w:tc>
                    <w:tcPr>
                      <w:tcW w:w="0" w:type="auto"/>
                    </w:tcPr>
                    <w:p w14:paraId="7740B319"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38721989"/>
                  <w14:checkbox>
                    <w14:checked w14:val="0"/>
                    <w14:checkedState w14:val="2612" w14:font="MS Gothic"/>
                    <w14:uncheckedState w14:val="2610" w14:font="MS Gothic"/>
                  </w14:checkbox>
                </w:sdtPr>
                <w:sdtContent>
                  <w:tc>
                    <w:tcPr>
                      <w:tcW w:w="0" w:type="auto"/>
                    </w:tcPr>
                    <w:p w14:paraId="0823B428"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68894078"/>
                  <w14:checkbox>
                    <w14:checked w14:val="0"/>
                    <w14:checkedState w14:val="2612" w14:font="MS Gothic"/>
                    <w14:uncheckedState w14:val="2610" w14:font="MS Gothic"/>
                  </w14:checkbox>
                </w:sdtPr>
                <w:sdtContent>
                  <w:tc>
                    <w:tcPr>
                      <w:tcW w:w="0" w:type="auto"/>
                    </w:tcPr>
                    <w:p w14:paraId="5CC30F90"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5153605"/>
                  <w14:checkbox>
                    <w14:checked w14:val="0"/>
                    <w14:checkedState w14:val="2612" w14:font="MS Gothic"/>
                    <w14:uncheckedState w14:val="2610" w14:font="MS Gothic"/>
                  </w14:checkbox>
                </w:sdtPr>
                <w:sdtContent>
                  <w:tc>
                    <w:tcPr>
                      <w:tcW w:w="0" w:type="auto"/>
                    </w:tcPr>
                    <w:p w14:paraId="4238E785"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9599461"/>
                  <w14:checkbox>
                    <w14:checked w14:val="0"/>
                    <w14:checkedState w14:val="2612" w14:font="MS Gothic"/>
                    <w14:uncheckedState w14:val="2610" w14:font="MS Gothic"/>
                  </w14:checkbox>
                </w:sdtPr>
                <w:sdtContent>
                  <w:tc>
                    <w:tcPr>
                      <w:tcW w:w="0" w:type="auto"/>
                    </w:tcPr>
                    <w:p w14:paraId="1C16BBDA"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E3788B" w:rsidRPr="0093259E" w14:paraId="3647C1B2" w14:textId="77777777" w:rsidTr="008D68D5">
              <w:trPr>
                <w:trHeight w:val="296"/>
              </w:trPr>
              <w:tc>
                <w:tcPr>
                  <w:tcW w:w="0" w:type="auto"/>
                </w:tcPr>
                <w:p w14:paraId="10ABBA9A"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Haarlinge</w:t>
                  </w:r>
                </w:p>
              </w:tc>
              <w:sdt>
                <w:sdtPr>
                  <w:rPr>
                    <w:rFonts w:ascii="Century Gothic" w:hAnsi="Century Gothic"/>
                    <w:sz w:val="22"/>
                    <w:szCs w:val="22"/>
                  </w:rPr>
                  <w:id w:val="1682933482"/>
                  <w14:checkbox>
                    <w14:checked w14:val="0"/>
                    <w14:checkedState w14:val="2612" w14:font="MS Gothic"/>
                    <w14:uncheckedState w14:val="2610" w14:font="MS Gothic"/>
                  </w14:checkbox>
                </w:sdtPr>
                <w:sdtContent>
                  <w:tc>
                    <w:tcPr>
                      <w:tcW w:w="0" w:type="auto"/>
                    </w:tcPr>
                    <w:p w14:paraId="272252E7"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16460818"/>
                  <w14:checkbox>
                    <w14:checked w14:val="0"/>
                    <w14:checkedState w14:val="2612" w14:font="MS Gothic"/>
                    <w14:uncheckedState w14:val="2610" w14:font="MS Gothic"/>
                  </w14:checkbox>
                </w:sdtPr>
                <w:sdtContent>
                  <w:tc>
                    <w:tcPr>
                      <w:tcW w:w="0" w:type="auto"/>
                    </w:tcPr>
                    <w:p w14:paraId="6AD34128"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34479607"/>
                  <w14:checkbox>
                    <w14:checked w14:val="0"/>
                    <w14:checkedState w14:val="2612" w14:font="MS Gothic"/>
                    <w14:uncheckedState w14:val="2610" w14:font="MS Gothic"/>
                  </w14:checkbox>
                </w:sdtPr>
                <w:sdtContent>
                  <w:tc>
                    <w:tcPr>
                      <w:tcW w:w="0" w:type="auto"/>
                    </w:tcPr>
                    <w:p w14:paraId="4577822F"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96906068"/>
                  <w14:checkbox>
                    <w14:checked w14:val="0"/>
                    <w14:checkedState w14:val="2612" w14:font="MS Gothic"/>
                    <w14:uncheckedState w14:val="2610" w14:font="MS Gothic"/>
                  </w14:checkbox>
                </w:sdtPr>
                <w:sdtContent>
                  <w:tc>
                    <w:tcPr>
                      <w:tcW w:w="0" w:type="auto"/>
                    </w:tcPr>
                    <w:p w14:paraId="14CA1939"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97793043"/>
                  <w14:checkbox>
                    <w14:checked w14:val="0"/>
                    <w14:checkedState w14:val="2612" w14:font="MS Gothic"/>
                    <w14:uncheckedState w14:val="2610" w14:font="MS Gothic"/>
                  </w14:checkbox>
                </w:sdtPr>
                <w:sdtContent>
                  <w:tc>
                    <w:tcPr>
                      <w:tcW w:w="0" w:type="auto"/>
                    </w:tcPr>
                    <w:p w14:paraId="28365283"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48549525"/>
                  <w14:checkbox>
                    <w14:checked w14:val="0"/>
                    <w14:checkedState w14:val="2612" w14:font="MS Gothic"/>
                    <w14:uncheckedState w14:val="2610" w14:font="MS Gothic"/>
                  </w14:checkbox>
                </w:sdtPr>
                <w:sdtContent>
                  <w:tc>
                    <w:tcPr>
                      <w:tcW w:w="0" w:type="auto"/>
                    </w:tcPr>
                    <w:p w14:paraId="470824E9"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7050247"/>
                  <w14:checkbox>
                    <w14:checked w14:val="0"/>
                    <w14:checkedState w14:val="2612" w14:font="MS Gothic"/>
                    <w14:uncheckedState w14:val="2610" w14:font="MS Gothic"/>
                  </w14:checkbox>
                </w:sdtPr>
                <w:sdtContent>
                  <w:tc>
                    <w:tcPr>
                      <w:tcW w:w="0" w:type="auto"/>
                    </w:tcPr>
                    <w:p w14:paraId="1E7CD6C3"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E3788B" w:rsidRPr="0093259E" w14:paraId="026D8AB7" w14:textId="77777777" w:rsidTr="008D68D5">
              <w:trPr>
                <w:trHeight w:val="283"/>
              </w:trPr>
              <w:tc>
                <w:tcPr>
                  <w:tcW w:w="0" w:type="auto"/>
                </w:tcPr>
                <w:p w14:paraId="79DE8EBF"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Läuse</w:t>
                  </w:r>
                </w:p>
              </w:tc>
              <w:sdt>
                <w:sdtPr>
                  <w:rPr>
                    <w:rFonts w:ascii="Century Gothic" w:hAnsi="Century Gothic"/>
                    <w:sz w:val="22"/>
                    <w:szCs w:val="22"/>
                  </w:rPr>
                  <w:id w:val="1352612363"/>
                  <w14:checkbox>
                    <w14:checked w14:val="0"/>
                    <w14:checkedState w14:val="2612" w14:font="MS Gothic"/>
                    <w14:uncheckedState w14:val="2610" w14:font="MS Gothic"/>
                  </w14:checkbox>
                </w:sdtPr>
                <w:sdtContent>
                  <w:tc>
                    <w:tcPr>
                      <w:tcW w:w="0" w:type="auto"/>
                    </w:tcPr>
                    <w:p w14:paraId="6A17215B"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2106136"/>
                  <w14:checkbox>
                    <w14:checked w14:val="0"/>
                    <w14:checkedState w14:val="2612" w14:font="MS Gothic"/>
                    <w14:uncheckedState w14:val="2610" w14:font="MS Gothic"/>
                  </w14:checkbox>
                </w:sdtPr>
                <w:sdtContent>
                  <w:tc>
                    <w:tcPr>
                      <w:tcW w:w="0" w:type="auto"/>
                    </w:tcPr>
                    <w:p w14:paraId="14679686"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55358700"/>
                  <w14:checkbox>
                    <w14:checked w14:val="0"/>
                    <w14:checkedState w14:val="2612" w14:font="MS Gothic"/>
                    <w14:uncheckedState w14:val="2610" w14:font="MS Gothic"/>
                  </w14:checkbox>
                </w:sdtPr>
                <w:sdtContent>
                  <w:tc>
                    <w:tcPr>
                      <w:tcW w:w="0" w:type="auto"/>
                    </w:tcPr>
                    <w:p w14:paraId="65064CD2"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51131185"/>
                  <w14:checkbox>
                    <w14:checked w14:val="0"/>
                    <w14:checkedState w14:val="2612" w14:font="MS Gothic"/>
                    <w14:uncheckedState w14:val="2610" w14:font="MS Gothic"/>
                  </w14:checkbox>
                </w:sdtPr>
                <w:sdtContent>
                  <w:tc>
                    <w:tcPr>
                      <w:tcW w:w="0" w:type="auto"/>
                    </w:tcPr>
                    <w:p w14:paraId="3DBE12B2"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40397693"/>
                  <w14:checkbox>
                    <w14:checked w14:val="0"/>
                    <w14:checkedState w14:val="2612" w14:font="MS Gothic"/>
                    <w14:uncheckedState w14:val="2610" w14:font="MS Gothic"/>
                  </w14:checkbox>
                </w:sdtPr>
                <w:sdtContent>
                  <w:tc>
                    <w:tcPr>
                      <w:tcW w:w="0" w:type="auto"/>
                    </w:tcPr>
                    <w:p w14:paraId="3FDFFA8D"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48629586"/>
                  <w14:checkbox>
                    <w14:checked w14:val="0"/>
                    <w14:checkedState w14:val="2612" w14:font="MS Gothic"/>
                    <w14:uncheckedState w14:val="2610" w14:font="MS Gothic"/>
                  </w14:checkbox>
                </w:sdtPr>
                <w:sdtContent>
                  <w:tc>
                    <w:tcPr>
                      <w:tcW w:w="0" w:type="auto"/>
                    </w:tcPr>
                    <w:p w14:paraId="0E9BBC6E"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98755412"/>
                  <w14:checkbox>
                    <w14:checked w14:val="0"/>
                    <w14:checkedState w14:val="2612" w14:font="MS Gothic"/>
                    <w14:uncheckedState w14:val="2610" w14:font="MS Gothic"/>
                  </w14:checkbox>
                </w:sdtPr>
                <w:sdtContent>
                  <w:tc>
                    <w:tcPr>
                      <w:tcW w:w="0" w:type="auto"/>
                    </w:tcPr>
                    <w:p w14:paraId="07988D33"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E3788B" w:rsidRPr="0093259E" w14:paraId="0386C064" w14:textId="77777777" w:rsidTr="008D68D5">
              <w:trPr>
                <w:trHeight w:val="283"/>
              </w:trPr>
              <w:tc>
                <w:tcPr>
                  <w:tcW w:w="0" w:type="auto"/>
                </w:tcPr>
                <w:p w14:paraId="3F6F2FE6"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Dasselfliegen</w:t>
                  </w:r>
                </w:p>
              </w:tc>
              <w:sdt>
                <w:sdtPr>
                  <w:rPr>
                    <w:rFonts w:ascii="Century Gothic" w:hAnsi="Century Gothic"/>
                    <w:sz w:val="22"/>
                    <w:szCs w:val="22"/>
                  </w:rPr>
                  <w:id w:val="2027522025"/>
                  <w14:checkbox>
                    <w14:checked w14:val="0"/>
                    <w14:checkedState w14:val="2612" w14:font="MS Gothic"/>
                    <w14:uncheckedState w14:val="2610" w14:font="MS Gothic"/>
                  </w14:checkbox>
                </w:sdtPr>
                <w:sdtContent>
                  <w:tc>
                    <w:tcPr>
                      <w:tcW w:w="0" w:type="auto"/>
                    </w:tcPr>
                    <w:p w14:paraId="278D64D9"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03161786"/>
                  <w14:checkbox>
                    <w14:checked w14:val="0"/>
                    <w14:checkedState w14:val="2612" w14:font="MS Gothic"/>
                    <w14:uncheckedState w14:val="2610" w14:font="MS Gothic"/>
                  </w14:checkbox>
                </w:sdtPr>
                <w:sdtContent>
                  <w:tc>
                    <w:tcPr>
                      <w:tcW w:w="0" w:type="auto"/>
                    </w:tcPr>
                    <w:p w14:paraId="76629E96"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91039428"/>
                  <w14:checkbox>
                    <w14:checked w14:val="0"/>
                    <w14:checkedState w14:val="2612" w14:font="MS Gothic"/>
                    <w14:uncheckedState w14:val="2610" w14:font="MS Gothic"/>
                  </w14:checkbox>
                </w:sdtPr>
                <w:sdtContent>
                  <w:tc>
                    <w:tcPr>
                      <w:tcW w:w="0" w:type="auto"/>
                    </w:tcPr>
                    <w:p w14:paraId="406AE4D1"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51218112"/>
                  <w14:checkbox>
                    <w14:checked w14:val="0"/>
                    <w14:checkedState w14:val="2612" w14:font="MS Gothic"/>
                    <w14:uncheckedState w14:val="2610" w14:font="MS Gothic"/>
                  </w14:checkbox>
                </w:sdtPr>
                <w:sdtContent>
                  <w:tc>
                    <w:tcPr>
                      <w:tcW w:w="0" w:type="auto"/>
                    </w:tcPr>
                    <w:p w14:paraId="5FD8F75F"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41658620"/>
                  <w14:checkbox>
                    <w14:checked w14:val="0"/>
                    <w14:checkedState w14:val="2612" w14:font="MS Gothic"/>
                    <w14:uncheckedState w14:val="2610" w14:font="MS Gothic"/>
                  </w14:checkbox>
                </w:sdtPr>
                <w:sdtContent>
                  <w:tc>
                    <w:tcPr>
                      <w:tcW w:w="0" w:type="auto"/>
                    </w:tcPr>
                    <w:p w14:paraId="2196E25D"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25193121"/>
                  <w14:checkbox>
                    <w14:checked w14:val="0"/>
                    <w14:checkedState w14:val="2612" w14:font="MS Gothic"/>
                    <w14:uncheckedState w14:val="2610" w14:font="MS Gothic"/>
                  </w14:checkbox>
                </w:sdtPr>
                <w:sdtContent>
                  <w:tc>
                    <w:tcPr>
                      <w:tcW w:w="0" w:type="auto"/>
                    </w:tcPr>
                    <w:p w14:paraId="3476BE03"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75765099"/>
                  <w14:checkbox>
                    <w14:checked w14:val="0"/>
                    <w14:checkedState w14:val="2612" w14:font="MS Gothic"/>
                    <w14:uncheckedState w14:val="2610" w14:font="MS Gothic"/>
                  </w14:checkbox>
                </w:sdtPr>
                <w:sdtContent>
                  <w:tc>
                    <w:tcPr>
                      <w:tcW w:w="0" w:type="auto"/>
                    </w:tcPr>
                    <w:p w14:paraId="4A6443B8"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E3788B" w:rsidRPr="0093259E" w14:paraId="6419A435" w14:textId="77777777" w:rsidTr="008D68D5">
              <w:trPr>
                <w:trHeight w:val="283"/>
              </w:trPr>
              <w:tc>
                <w:tcPr>
                  <w:tcW w:w="0" w:type="auto"/>
                </w:tcPr>
                <w:p w14:paraId="638F67EF" w14:textId="77777777" w:rsidR="00E3788B" w:rsidRPr="0093259E" w:rsidRDefault="00E3788B" w:rsidP="00E3788B">
                  <w:pPr>
                    <w:pStyle w:val="Listenabsatz"/>
                    <w:ind w:left="0"/>
                    <w:rPr>
                      <w:rFonts w:ascii="Century Gothic" w:hAnsi="Century Gothic"/>
                      <w:sz w:val="22"/>
                      <w:szCs w:val="22"/>
                    </w:rPr>
                  </w:pPr>
                  <w:r w:rsidRPr="0093259E">
                    <w:rPr>
                      <w:rFonts w:ascii="Century Gothic" w:hAnsi="Century Gothic"/>
                      <w:sz w:val="22"/>
                      <w:szCs w:val="22"/>
                    </w:rPr>
                    <w:t>Milben/Räude</w:t>
                  </w:r>
                </w:p>
              </w:tc>
              <w:sdt>
                <w:sdtPr>
                  <w:rPr>
                    <w:rFonts w:ascii="Century Gothic" w:hAnsi="Century Gothic"/>
                    <w:sz w:val="22"/>
                    <w:szCs w:val="22"/>
                  </w:rPr>
                  <w:id w:val="813070088"/>
                  <w14:checkbox>
                    <w14:checked w14:val="0"/>
                    <w14:checkedState w14:val="2612" w14:font="MS Gothic"/>
                    <w14:uncheckedState w14:val="2610" w14:font="MS Gothic"/>
                  </w14:checkbox>
                </w:sdtPr>
                <w:sdtContent>
                  <w:tc>
                    <w:tcPr>
                      <w:tcW w:w="0" w:type="auto"/>
                    </w:tcPr>
                    <w:p w14:paraId="0F933117"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79038378"/>
                  <w14:checkbox>
                    <w14:checked w14:val="0"/>
                    <w14:checkedState w14:val="2612" w14:font="MS Gothic"/>
                    <w14:uncheckedState w14:val="2610" w14:font="MS Gothic"/>
                  </w14:checkbox>
                </w:sdtPr>
                <w:sdtContent>
                  <w:tc>
                    <w:tcPr>
                      <w:tcW w:w="0" w:type="auto"/>
                    </w:tcPr>
                    <w:p w14:paraId="1CCEFD19"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14963242"/>
                  <w14:checkbox>
                    <w14:checked w14:val="0"/>
                    <w14:checkedState w14:val="2612" w14:font="MS Gothic"/>
                    <w14:uncheckedState w14:val="2610" w14:font="MS Gothic"/>
                  </w14:checkbox>
                </w:sdtPr>
                <w:sdtContent>
                  <w:tc>
                    <w:tcPr>
                      <w:tcW w:w="0" w:type="auto"/>
                    </w:tcPr>
                    <w:p w14:paraId="4BD07555"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13885759"/>
                  <w14:checkbox>
                    <w14:checked w14:val="0"/>
                    <w14:checkedState w14:val="2612" w14:font="MS Gothic"/>
                    <w14:uncheckedState w14:val="2610" w14:font="MS Gothic"/>
                  </w14:checkbox>
                </w:sdtPr>
                <w:sdtContent>
                  <w:tc>
                    <w:tcPr>
                      <w:tcW w:w="0" w:type="auto"/>
                    </w:tcPr>
                    <w:p w14:paraId="17322223"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21902263"/>
                  <w14:checkbox>
                    <w14:checked w14:val="0"/>
                    <w14:checkedState w14:val="2612" w14:font="MS Gothic"/>
                    <w14:uncheckedState w14:val="2610" w14:font="MS Gothic"/>
                  </w14:checkbox>
                </w:sdtPr>
                <w:sdtContent>
                  <w:tc>
                    <w:tcPr>
                      <w:tcW w:w="0" w:type="auto"/>
                    </w:tcPr>
                    <w:p w14:paraId="79544D89"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c>
                <w:tcPr>
                  <w:tcW w:w="0" w:type="auto"/>
                </w:tcPr>
                <w:p w14:paraId="322F8325" w14:textId="77777777" w:rsidR="00E3788B" w:rsidRPr="0093259E" w:rsidRDefault="00000000" w:rsidP="00E3788B">
                  <w:pPr>
                    <w:pStyle w:val="Listenabsatz"/>
                    <w:ind w:left="0"/>
                    <w:rPr>
                      <w:rFonts w:ascii="Century Gothic" w:hAnsi="Century Gothic"/>
                      <w:sz w:val="22"/>
                      <w:szCs w:val="22"/>
                    </w:rPr>
                  </w:pPr>
                  <w:sdt>
                    <w:sdtPr>
                      <w:rPr>
                        <w:rFonts w:ascii="Century Gothic" w:hAnsi="Century Gothic"/>
                        <w:sz w:val="22"/>
                        <w:szCs w:val="22"/>
                      </w:rPr>
                      <w:id w:val="-839929399"/>
                      <w14:checkbox>
                        <w14:checked w14:val="0"/>
                        <w14:checkedState w14:val="2612" w14:font="MS Gothic"/>
                        <w14:uncheckedState w14:val="2610" w14:font="MS Gothic"/>
                      </w14:checkbox>
                    </w:sdtPr>
                    <w:sdtContent>
                      <w:r w:rsidR="00E3788B" w:rsidRPr="0093259E">
                        <w:rPr>
                          <w:rFonts w:ascii="Segoe UI Symbol" w:eastAsia="MS Gothic" w:hAnsi="Segoe UI Symbol" w:cs="Segoe UI Symbol"/>
                          <w:sz w:val="22"/>
                          <w:szCs w:val="22"/>
                        </w:rPr>
                        <w:t>☐</w:t>
                      </w:r>
                    </w:sdtContent>
                  </w:sdt>
                </w:p>
              </w:tc>
              <w:sdt>
                <w:sdtPr>
                  <w:rPr>
                    <w:rFonts w:ascii="Century Gothic" w:hAnsi="Century Gothic"/>
                    <w:sz w:val="22"/>
                    <w:szCs w:val="22"/>
                  </w:rPr>
                  <w:id w:val="-848564590"/>
                  <w14:checkbox>
                    <w14:checked w14:val="0"/>
                    <w14:checkedState w14:val="2612" w14:font="MS Gothic"/>
                    <w14:uncheckedState w14:val="2610" w14:font="MS Gothic"/>
                  </w14:checkbox>
                </w:sdtPr>
                <w:sdtContent>
                  <w:tc>
                    <w:tcPr>
                      <w:tcW w:w="0" w:type="auto"/>
                    </w:tcPr>
                    <w:p w14:paraId="63C6FE60"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E3788B" w:rsidRPr="0093259E" w14:paraId="3716D88A" w14:textId="77777777" w:rsidTr="008D68D5">
              <w:trPr>
                <w:trHeight w:val="220"/>
              </w:trPr>
              <w:tc>
                <w:tcPr>
                  <w:tcW w:w="0" w:type="auto"/>
                </w:tcPr>
                <w:p w14:paraId="46BD5E58" w14:textId="77777777" w:rsidR="00E3788B" w:rsidRPr="0093259E" w:rsidRDefault="00E3788B" w:rsidP="00E3788B">
                  <w:pPr>
                    <w:rPr>
                      <w:rFonts w:ascii="Century Gothic" w:hAnsi="Century Gothic"/>
                      <w:sz w:val="22"/>
                      <w:szCs w:val="22"/>
                    </w:rPr>
                  </w:pPr>
                  <w:r w:rsidRPr="0093259E">
                    <w:rPr>
                      <w:rFonts w:ascii="Century Gothic" w:hAnsi="Century Gothic"/>
                      <w:sz w:val="22"/>
                      <w:szCs w:val="22"/>
                    </w:rPr>
                    <w:t>Zecken</w:t>
                  </w:r>
                </w:p>
              </w:tc>
              <w:sdt>
                <w:sdtPr>
                  <w:rPr>
                    <w:rFonts w:ascii="Century Gothic" w:hAnsi="Century Gothic"/>
                    <w:sz w:val="22"/>
                    <w:szCs w:val="22"/>
                  </w:rPr>
                  <w:id w:val="-744724796"/>
                  <w14:checkbox>
                    <w14:checked w14:val="0"/>
                    <w14:checkedState w14:val="2612" w14:font="MS Gothic"/>
                    <w14:uncheckedState w14:val="2610" w14:font="MS Gothic"/>
                  </w14:checkbox>
                </w:sdtPr>
                <w:sdtContent>
                  <w:tc>
                    <w:tcPr>
                      <w:tcW w:w="0" w:type="auto"/>
                    </w:tcPr>
                    <w:p w14:paraId="69D92EAE"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58949639"/>
                  <w14:checkbox>
                    <w14:checked w14:val="0"/>
                    <w14:checkedState w14:val="2612" w14:font="MS Gothic"/>
                    <w14:uncheckedState w14:val="2610" w14:font="MS Gothic"/>
                  </w14:checkbox>
                </w:sdtPr>
                <w:sdtContent>
                  <w:tc>
                    <w:tcPr>
                      <w:tcW w:w="0" w:type="auto"/>
                    </w:tcPr>
                    <w:p w14:paraId="4BE0CBCF"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89416355"/>
                  <w14:checkbox>
                    <w14:checked w14:val="0"/>
                    <w14:checkedState w14:val="2612" w14:font="MS Gothic"/>
                    <w14:uncheckedState w14:val="2610" w14:font="MS Gothic"/>
                  </w14:checkbox>
                </w:sdtPr>
                <w:sdtContent>
                  <w:tc>
                    <w:tcPr>
                      <w:tcW w:w="0" w:type="auto"/>
                    </w:tcPr>
                    <w:p w14:paraId="09F7B50B"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41531683"/>
                  <w14:checkbox>
                    <w14:checked w14:val="0"/>
                    <w14:checkedState w14:val="2612" w14:font="MS Gothic"/>
                    <w14:uncheckedState w14:val="2610" w14:font="MS Gothic"/>
                  </w14:checkbox>
                </w:sdtPr>
                <w:sdtContent>
                  <w:tc>
                    <w:tcPr>
                      <w:tcW w:w="0" w:type="auto"/>
                    </w:tcPr>
                    <w:p w14:paraId="7EE92F99"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28609206"/>
                  <w14:checkbox>
                    <w14:checked w14:val="0"/>
                    <w14:checkedState w14:val="2612" w14:font="MS Gothic"/>
                    <w14:uncheckedState w14:val="2610" w14:font="MS Gothic"/>
                  </w14:checkbox>
                </w:sdtPr>
                <w:sdtContent>
                  <w:tc>
                    <w:tcPr>
                      <w:tcW w:w="0" w:type="auto"/>
                    </w:tcPr>
                    <w:p w14:paraId="52D40128"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08911217"/>
                  <w14:checkbox>
                    <w14:checked w14:val="0"/>
                    <w14:checkedState w14:val="2612" w14:font="MS Gothic"/>
                    <w14:uncheckedState w14:val="2610" w14:font="MS Gothic"/>
                  </w14:checkbox>
                </w:sdtPr>
                <w:sdtContent>
                  <w:tc>
                    <w:tcPr>
                      <w:tcW w:w="0" w:type="auto"/>
                    </w:tcPr>
                    <w:p w14:paraId="2A3D500C"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85867556"/>
                  <w14:checkbox>
                    <w14:checked w14:val="0"/>
                    <w14:checkedState w14:val="2612" w14:font="MS Gothic"/>
                    <w14:uncheckedState w14:val="2610" w14:font="MS Gothic"/>
                  </w14:checkbox>
                </w:sdtPr>
                <w:sdtContent>
                  <w:tc>
                    <w:tcPr>
                      <w:tcW w:w="0" w:type="auto"/>
                    </w:tcPr>
                    <w:p w14:paraId="0D34A126" w14:textId="77777777" w:rsidR="00E3788B" w:rsidRPr="0093259E" w:rsidRDefault="00E3788B" w:rsidP="00E3788B">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bl>
          <w:p w14:paraId="0672DB33" w14:textId="77777777" w:rsidR="007D7200" w:rsidRDefault="007D7200" w:rsidP="00E3788B">
            <w:pPr>
              <w:rPr>
                <w:rFonts w:ascii="Century Gothic" w:hAnsi="Century Gothic"/>
                <w:sz w:val="22"/>
                <w:szCs w:val="22"/>
              </w:rPr>
            </w:pPr>
          </w:p>
          <w:p w14:paraId="4847041A" w14:textId="77777777" w:rsidR="0090266D" w:rsidRDefault="0090266D" w:rsidP="00E3788B">
            <w:pPr>
              <w:rPr>
                <w:rFonts w:ascii="Century Gothic" w:hAnsi="Century Gothic"/>
                <w:sz w:val="22"/>
                <w:szCs w:val="22"/>
              </w:rPr>
            </w:pPr>
          </w:p>
          <w:p w14:paraId="48C6BBEB" w14:textId="77777777" w:rsidR="0090266D" w:rsidRDefault="0090266D" w:rsidP="00E3788B">
            <w:pPr>
              <w:rPr>
                <w:rFonts w:ascii="Century Gothic" w:hAnsi="Century Gothic"/>
                <w:sz w:val="22"/>
                <w:szCs w:val="22"/>
              </w:rPr>
            </w:pPr>
          </w:p>
          <w:p w14:paraId="733CD6F1" w14:textId="77777777" w:rsidR="0090266D" w:rsidRDefault="0090266D" w:rsidP="00E3788B">
            <w:pPr>
              <w:rPr>
                <w:rFonts w:ascii="Century Gothic" w:hAnsi="Century Gothic"/>
                <w:sz w:val="22"/>
                <w:szCs w:val="22"/>
              </w:rPr>
            </w:pPr>
          </w:p>
          <w:p w14:paraId="0239801E" w14:textId="77777777" w:rsidR="0090266D" w:rsidRDefault="0090266D" w:rsidP="00E3788B">
            <w:pPr>
              <w:rPr>
                <w:rFonts w:ascii="Century Gothic" w:hAnsi="Century Gothic"/>
                <w:sz w:val="22"/>
                <w:szCs w:val="22"/>
              </w:rPr>
            </w:pPr>
          </w:p>
          <w:p w14:paraId="145F8492" w14:textId="77777777" w:rsidR="0090266D" w:rsidRDefault="0090266D" w:rsidP="00E3788B">
            <w:pPr>
              <w:rPr>
                <w:rFonts w:ascii="Century Gothic" w:hAnsi="Century Gothic"/>
                <w:sz w:val="22"/>
                <w:szCs w:val="22"/>
              </w:rPr>
            </w:pPr>
          </w:p>
          <w:p w14:paraId="4343597E" w14:textId="77777777" w:rsidR="0090266D" w:rsidRDefault="0090266D" w:rsidP="00E3788B">
            <w:pPr>
              <w:rPr>
                <w:rFonts w:ascii="Century Gothic" w:hAnsi="Century Gothic"/>
                <w:sz w:val="22"/>
                <w:szCs w:val="22"/>
              </w:rPr>
            </w:pPr>
          </w:p>
          <w:p w14:paraId="07B6FF0F" w14:textId="77777777" w:rsidR="0090266D" w:rsidRDefault="0090266D" w:rsidP="00E3788B">
            <w:pPr>
              <w:rPr>
                <w:rFonts w:ascii="Century Gothic" w:hAnsi="Century Gothic"/>
                <w:sz w:val="22"/>
                <w:szCs w:val="22"/>
              </w:rPr>
            </w:pPr>
          </w:p>
          <w:p w14:paraId="4303ECBD" w14:textId="77777777" w:rsidR="00870BE7" w:rsidRDefault="0090266D" w:rsidP="00721870">
            <w:pPr>
              <w:pStyle w:val="Listenabsatz"/>
              <w:numPr>
                <w:ilvl w:val="2"/>
                <w:numId w:val="14"/>
              </w:numPr>
              <w:rPr>
                <w:rFonts w:ascii="Century Gothic" w:hAnsi="Century Gothic"/>
                <w:sz w:val="22"/>
                <w:szCs w:val="22"/>
              </w:rPr>
            </w:pPr>
            <w:r w:rsidRPr="00870BE7">
              <w:rPr>
                <w:rFonts w:ascii="Century Gothic" w:hAnsi="Century Gothic"/>
                <w:sz w:val="22"/>
                <w:szCs w:val="22"/>
              </w:rPr>
              <w:t xml:space="preserve">Welchen Wirkstoff nutzen Sie, wenn </w:t>
            </w:r>
            <w:r w:rsidR="008A13BC" w:rsidRPr="00870BE7">
              <w:rPr>
                <w:rFonts w:ascii="Century Gothic" w:hAnsi="Century Gothic"/>
                <w:sz w:val="22"/>
                <w:szCs w:val="22"/>
              </w:rPr>
              <w:t>S</w:t>
            </w:r>
            <w:r w:rsidRPr="00870BE7">
              <w:rPr>
                <w:rFonts w:ascii="Century Gothic" w:hAnsi="Century Gothic"/>
                <w:sz w:val="22"/>
                <w:szCs w:val="22"/>
              </w:rPr>
              <w:t>ie Ihre Herde gegen Außenparasiten behandeln?</w:t>
            </w:r>
          </w:p>
          <w:p w14:paraId="335677A6" w14:textId="77777777" w:rsidR="00870BE7" w:rsidRPr="00870BE7" w:rsidRDefault="00000000" w:rsidP="00870BE7">
            <w:pPr>
              <w:pStyle w:val="Listenabsatz"/>
              <w:ind w:left="1440"/>
              <w:rPr>
                <w:rFonts w:ascii="Century Gothic" w:eastAsia="MS Gothic" w:hAnsi="Century Gothic"/>
                <w:sz w:val="22"/>
                <w:szCs w:val="22"/>
                <w:lang w:val="en-US"/>
              </w:rPr>
            </w:pPr>
            <w:sdt>
              <w:sdtPr>
                <w:rPr>
                  <w:rFonts w:ascii="Century Gothic" w:eastAsia="MS Gothic" w:hAnsi="Century Gothic"/>
                  <w:sz w:val="22"/>
                  <w:szCs w:val="22"/>
                  <w:lang w:val="en-US"/>
                </w:rPr>
                <w:id w:val="-1936586605"/>
                <w14:checkbox>
                  <w14:checked w14:val="0"/>
                  <w14:checkedState w14:val="2612" w14:font="MS Gothic"/>
                  <w14:uncheckedState w14:val="2610" w14:font="MS Gothic"/>
                </w14:checkbox>
              </w:sdtPr>
              <w:sdtContent>
                <w:r w:rsidR="00870BE7" w:rsidRPr="00870BE7">
                  <w:rPr>
                    <w:rFonts w:ascii="Segoe UI Symbol" w:eastAsia="MS Gothic" w:hAnsi="Segoe UI Symbol" w:cs="Segoe UI Symbol"/>
                    <w:sz w:val="22"/>
                    <w:szCs w:val="22"/>
                    <w:lang w:val="en-US"/>
                  </w:rPr>
                  <w:t>☐</w:t>
                </w:r>
              </w:sdtContent>
            </w:sdt>
            <w:r w:rsidR="00A834C9" w:rsidRPr="00870BE7">
              <w:rPr>
                <w:rFonts w:ascii="Century Gothic" w:eastAsia="MS Gothic" w:hAnsi="Century Gothic"/>
                <w:sz w:val="22"/>
                <w:szCs w:val="22"/>
                <w:lang w:val="en-US"/>
              </w:rPr>
              <w:t xml:space="preserve"> </w:t>
            </w:r>
            <w:r w:rsidR="000703BF" w:rsidRPr="00870BE7">
              <w:rPr>
                <w:rFonts w:ascii="Century Gothic" w:eastAsia="MS Gothic" w:hAnsi="Century Gothic"/>
                <w:sz w:val="22"/>
                <w:szCs w:val="22"/>
                <w:lang w:val="en-US"/>
              </w:rPr>
              <w:t>Deltamethrin (Butox, Deltanil, Latroxin, Spotinor)</w:t>
            </w:r>
          </w:p>
          <w:p w14:paraId="332FD95B" w14:textId="77777777" w:rsidR="00870BE7" w:rsidRPr="00870BE7" w:rsidRDefault="00000000" w:rsidP="00870BE7">
            <w:pPr>
              <w:pStyle w:val="Listenabsatz"/>
              <w:ind w:left="1440"/>
              <w:rPr>
                <w:rFonts w:ascii="Century Gothic" w:eastAsia="MS Gothic" w:hAnsi="Century Gothic"/>
                <w:sz w:val="22"/>
                <w:szCs w:val="22"/>
                <w:lang w:val="en-US"/>
              </w:rPr>
            </w:pPr>
            <w:sdt>
              <w:sdtPr>
                <w:rPr>
                  <w:rFonts w:ascii="Century Gothic" w:eastAsia="MS Gothic" w:hAnsi="Century Gothic"/>
                  <w:sz w:val="22"/>
                  <w:szCs w:val="22"/>
                  <w:lang w:val="en-US"/>
                </w:rPr>
                <w:id w:val="-687290103"/>
                <w14:checkbox>
                  <w14:checked w14:val="0"/>
                  <w14:checkedState w14:val="2612" w14:font="MS Gothic"/>
                  <w14:uncheckedState w14:val="2610" w14:font="MS Gothic"/>
                </w14:checkbox>
              </w:sdtPr>
              <w:sdtContent>
                <w:r w:rsidR="000703BF" w:rsidRPr="00870BE7">
                  <w:rPr>
                    <w:rFonts w:ascii="Segoe UI Symbol" w:eastAsia="MS Gothic" w:hAnsi="Segoe UI Symbol" w:cs="Segoe UI Symbol"/>
                    <w:sz w:val="22"/>
                    <w:szCs w:val="22"/>
                    <w:lang w:val="en-US"/>
                  </w:rPr>
                  <w:t>☐</w:t>
                </w:r>
              </w:sdtContent>
            </w:sdt>
            <w:r w:rsidR="00A834C9" w:rsidRPr="00870BE7">
              <w:rPr>
                <w:rFonts w:ascii="Century Gothic" w:eastAsia="MS Gothic" w:hAnsi="Century Gothic"/>
                <w:sz w:val="22"/>
                <w:szCs w:val="22"/>
                <w:lang w:val="en-US"/>
              </w:rPr>
              <w:t xml:space="preserve"> </w:t>
            </w:r>
            <w:r w:rsidR="000703BF" w:rsidRPr="00870BE7">
              <w:rPr>
                <w:rFonts w:ascii="Century Gothic" w:eastAsia="MS Gothic" w:hAnsi="Century Gothic"/>
                <w:sz w:val="22"/>
                <w:szCs w:val="22"/>
                <w:lang w:val="en-US"/>
              </w:rPr>
              <w:t>Doramectin (Dectomax, Taurador)</w:t>
            </w:r>
          </w:p>
          <w:p w14:paraId="4849067D" w14:textId="77777777" w:rsidR="00870BE7" w:rsidRPr="00870BE7" w:rsidRDefault="00000000" w:rsidP="00870BE7">
            <w:pPr>
              <w:pStyle w:val="Listenabsatz"/>
              <w:ind w:left="1440"/>
              <w:rPr>
                <w:rFonts w:ascii="Century Gothic" w:eastAsia="MS Gothic" w:hAnsi="Century Gothic"/>
                <w:sz w:val="22"/>
                <w:szCs w:val="22"/>
                <w:lang w:val="en-US"/>
              </w:rPr>
            </w:pPr>
            <w:sdt>
              <w:sdtPr>
                <w:rPr>
                  <w:rFonts w:ascii="Century Gothic" w:eastAsia="MS Gothic" w:hAnsi="Century Gothic"/>
                  <w:sz w:val="22"/>
                  <w:szCs w:val="22"/>
                  <w:lang w:val="en-US"/>
                </w:rPr>
                <w:id w:val="-52780948"/>
                <w14:checkbox>
                  <w14:checked w14:val="0"/>
                  <w14:checkedState w14:val="2612" w14:font="MS Gothic"/>
                  <w14:uncheckedState w14:val="2610" w14:font="MS Gothic"/>
                </w14:checkbox>
              </w:sdtPr>
              <w:sdtContent>
                <w:r w:rsidR="000703BF" w:rsidRPr="00870BE7">
                  <w:rPr>
                    <w:rFonts w:ascii="Segoe UI Symbol" w:eastAsia="MS Gothic" w:hAnsi="Segoe UI Symbol" w:cs="Segoe UI Symbol"/>
                    <w:sz w:val="22"/>
                    <w:szCs w:val="22"/>
                    <w:lang w:val="en-US"/>
                  </w:rPr>
                  <w:t>☐</w:t>
                </w:r>
              </w:sdtContent>
            </w:sdt>
            <w:r w:rsidR="00A834C9" w:rsidRPr="00870BE7">
              <w:rPr>
                <w:rFonts w:ascii="Century Gothic" w:eastAsia="MS Gothic" w:hAnsi="Century Gothic"/>
                <w:sz w:val="22"/>
                <w:szCs w:val="22"/>
                <w:lang w:val="en-US"/>
              </w:rPr>
              <w:t xml:space="preserve"> </w:t>
            </w:r>
            <w:r w:rsidR="000703BF" w:rsidRPr="00870BE7">
              <w:rPr>
                <w:rFonts w:ascii="Century Gothic" w:eastAsia="MS Gothic" w:hAnsi="Century Gothic"/>
                <w:sz w:val="22"/>
                <w:szCs w:val="22"/>
                <w:lang w:val="en-US"/>
              </w:rPr>
              <w:t>Eprinomectin (Eprecis, Elivec, Eprinex, Eprizero, Neoprinil)</w:t>
            </w:r>
          </w:p>
          <w:p w14:paraId="404CDEDA" w14:textId="77777777" w:rsidR="00870BE7" w:rsidRPr="00870BE7" w:rsidRDefault="00000000" w:rsidP="00870BE7">
            <w:pPr>
              <w:pStyle w:val="Listenabsatz"/>
              <w:ind w:left="1440"/>
              <w:rPr>
                <w:rFonts w:ascii="Century Gothic" w:eastAsia="MS Gothic" w:hAnsi="Century Gothic"/>
                <w:sz w:val="22"/>
                <w:szCs w:val="22"/>
                <w:lang w:val="en-US"/>
              </w:rPr>
            </w:pPr>
            <w:sdt>
              <w:sdtPr>
                <w:rPr>
                  <w:rFonts w:ascii="Century Gothic" w:eastAsia="MS Gothic" w:hAnsi="Century Gothic"/>
                  <w:sz w:val="22"/>
                  <w:szCs w:val="22"/>
                  <w:lang w:val="en-US"/>
                </w:rPr>
                <w:id w:val="244157120"/>
                <w14:checkbox>
                  <w14:checked w14:val="0"/>
                  <w14:checkedState w14:val="2612" w14:font="MS Gothic"/>
                  <w14:uncheckedState w14:val="2610" w14:font="MS Gothic"/>
                </w14:checkbox>
              </w:sdtPr>
              <w:sdtContent>
                <w:r w:rsidR="000703BF" w:rsidRPr="00870BE7">
                  <w:rPr>
                    <w:rFonts w:ascii="Segoe UI Symbol" w:eastAsia="MS Gothic" w:hAnsi="Segoe UI Symbol" w:cs="Segoe UI Symbol"/>
                    <w:sz w:val="22"/>
                    <w:szCs w:val="22"/>
                    <w:lang w:val="en-US"/>
                  </w:rPr>
                  <w:t>☐</w:t>
                </w:r>
              </w:sdtContent>
            </w:sdt>
            <w:r w:rsidR="00A834C9" w:rsidRPr="00870BE7">
              <w:rPr>
                <w:rFonts w:ascii="Century Gothic" w:eastAsia="MS Gothic" w:hAnsi="Century Gothic"/>
                <w:sz w:val="22"/>
                <w:szCs w:val="22"/>
                <w:lang w:val="en-US"/>
              </w:rPr>
              <w:t xml:space="preserve"> </w:t>
            </w:r>
            <w:r w:rsidR="000703BF" w:rsidRPr="00870BE7">
              <w:rPr>
                <w:rFonts w:ascii="Century Gothic" w:eastAsia="MS Gothic" w:hAnsi="Century Gothic"/>
                <w:sz w:val="22"/>
                <w:szCs w:val="22"/>
                <w:lang w:val="en-US"/>
              </w:rPr>
              <w:t>Ivermectin (Ivomec, Alfamec(tin), Bimectin, Chanectin, Closamectin, Ecomectin, Noromectin, Qualimec)</w:t>
            </w:r>
          </w:p>
          <w:p w14:paraId="09AFB646" w14:textId="77777777" w:rsidR="00870BE7" w:rsidRPr="00870BE7" w:rsidRDefault="00000000" w:rsidP="00870BE7">
            <w:pPr>
              <w:pStyle w:val="Listenabsatz"/>
              <w:ind w:left="1440"/>
              <w:rPr>
                <w:rFonts w:ascii="Century Gothic" w:eastAsia="MS Gothic" w:hAnsi="Century Gothic"/>
                <w:sz w:val="22"/>
                <w:szCs w:val="22"/>
                <w:lang w:val="en-US"/>
              </w:rPr>
            </w:pPr>
            <w:sdt>
              <w:sdtPr>
                <w:rPr>
                  <w:rFonts w:ascii="Century Gothic" w:eastAsia="MS Gothic" w:hAnsi="Century Gothic"/>
                  <w:sz w:val="22"/>
                  <w:szCs w:val="22"/>
                  <w:lang w:val="en-US"/>
                </w:rPr>
                <w:id w:val="-1991319003"/>
                <w14:checkbox>
                  <w14:checked w14:val="0"/>
                  <w14:checkedState w14:val="2612" w14:font="MS Gothic"/>
                  <w14:uncheckedState w14:val="2610" w14:font="MS Gothic"/>
                </w14:checkbox>
              </w:sdtPr>
              <w:sdtContent>
                <w:r w:rsidR="00A834C9" w:rsidRPr="00870BE7">
                  <w:rPr>
                    <w:rFonts w:ascii="Segoe UI Symbol" w:eastAsia="MS Gothic" w:hAnsi="Segoe UI Symbol" w:cs="Segoe UI Symbol"/>
                    <w:sz w:val="22"/>
                    <w:szCs w:val="22"/>
                    <w:lang w:val="en-US"/>
                  </w:rPr>
                  <w:t>☐</w:t>
                </w:r>
              </w:sdtContent>
            </w:sdt>
            <w:r w:rsidR="00A834C9" w:rsidRPr="00870BE7">
              <w:rPr>
                <w:rFonts w:ascii="Century Gothic" w:eastAsia="MS Gothic" w:hAnsi="Century Gothic"/>
                <w:sz w:val="22"/>
                <w:szCs w:val="22"/>
                <w:lang w:val="en-US"/>
              </w:rPr>
              <w:t xml:space="preserve"> </w:t>
            </w:r>
            <w:r w:rsidR="0090266D" w:rsidRPr="00870BE7">
              <w:rPr>
                <w:rFonts w:ascii="Century Gothic" w:eastAsia="MS Gothic" w:hAnsi="Century Gothic"/>
                <w:sz w:val="22"/>
                <w:szCs w:val="22"/>
                <w:lang w:val="en-US"/>
              </w:rPr>
              <w:t>Phoxim (Sebacil)</w:t>
            </w:r>
          </w:p>
          <w:p w14:paraId="462E10FB" w14:textId="569A5036" w:rsidR="00545584" w:rsidRPr="00721870" w:rsidRDefault="00000000" w:rsidP="00721870">
            <w:pPr>
              <w:pStyle w:val="Listenabsatz"/>
              <w:ind w:left="1440"/>
              <w:rPr>
                <w:rFonts w:ascii="Century Gothic" w:hAnsi="Century Gothic"/>
                <w:sz w:val="22"/>
                <w:szCs w:val="22"/>
              </w:rPr>
            </w:pPr>
            <w:sdt>
              <w:sdtPr>
                <w:rPr>
                  <w:rFonts w:ascii="Century Gothic" w:eastAsia="MS Gothic" w:hAnsi="Century Gothic"/>
                  <w:sz w:val="22"/>
                  <w:szCs w:val="22"/>
                  <w:lang w:val="en-US"/>
                </w:rPr>
                <w:id w:val="457608570"/>
                <w14:checkbox>
                  <w14:checked w14:val="0"/>
                  <w14:checkedState w14:val="2612" w14:font="MS Gothic"/>
                  <w14:uncheckedState w14:val="2610" w14:font="MS Gothic"/>
                </w14:checkbox>
              </w:sdtPr>
              <w:sdtContent>
                <w:r w:rsidR="00F71CE5" w:rsidRPr="00870BE7">
                  <w:rPr>
                    <w:rFonts w:ascii="Segoe UI Symbol" w:eastAsia="MS Gothic" w:hAnsi="Segoe UI Symbol" w:cs="Segoe UI Symbol"/>
                    <w:sz w:val="22"/>
                    <w:szCs w:val="22"/>
                    <w:lang w:val="en-US"/>
                  </w:rPr>
                  <w:t>☐</w:t>
                </w:r>
              </w:sdtContent>
            </w:sdt>
            <w:r w:rsidR="00F71CE5" w:rsidRPr="00870BE7">
              <w:rPr>
                <w:rFonts w:ascii="Century Gothic" w:eastAsia="MS Gothic" w:hAnsi="Century Gothic"/>
                <w:sz w:val="22"/>
                <w:szCs w:val="22"/>
                <w:lang w:val="en-US"/>
              </w:rPr>
              <w:t xml:space="preserve"> </w:t>
            </w:r>
            <w:r w:rsidR="000703BF" w:rsidRPr="00870BE7">
              <w:rPr>
                <w:rFonts w:ascii="Century Gothic" w:eastAsia="MS Gothic" w:hAnsi="Century Gothic"/>
                <w:sz w:val="22"/>
                <w:szCs w:val="22"/>
                <w:lang w:val="en-US"/>
              </w:rPr>
              <w:t>S</w:t>
            </w:r>
            <w:r w:rsidR="0090266D" w:rsidRPr="00870BE7">
              <w:rPr>
                <w:rFonts w:ascii="Century Gothic" w:eastAsia="MS Gothic" w:hAnsi="Century Gothic"/>
                <w:sz w:val="22"/>
                <w:szCs w:val="22"/>
                <w:lang w:val="en-US"/>
              </w:rPr>
              <w:t xml:space="preserve">onstiges: </w:t>
            </w:r>
            <w:sdt>
              <w:sdtPr>
                <w:rPr>
                  <w:rFonts w:ascii="Century Gothic" w:eastAsia="MS Gothic" w:hAnsi="Century Gothic"/>
                  <w:sz w:val="22"/>
                  <w:szCs w:val="22"/>
                  <w:lang w:val="en-US"/>
                </w:rPr>
                <w:id w:val="1779288380"/>
                <w:placeholder>
                  <w:docPart w:val="01C22C54F5834AE88E39DFA3B611730A"/>
                </w:placeholder>
                <w:showingPlcHdr/>
              </w:sdtPr>
              <w:sdtContent>
                <w:r w:rsidR="0090266D" w:rsidRPr="00870BE7">
                  <w:rPr>
                    <w:rFonts w:ascii="Century Gothic" w:eastAsia="MS Gothic" w:hAnsi="Century Gothic"/>
                    <w:lang w:val="en-US"/>
                  </w:rPr>
                  <w:t>________________</w:t>
                </w:r>
              </w:sdtContent>
            </w:sdt>
            <w:r w:rsidR="0090266D" w:rsidRPr="00870BE7">
              <w:rPr>
                <w:rFonts w:ascii="Century Gothic" w:hAnsi="Century Gothic"/>
                <w:sz w:val="22"/>
                <w:szCs w:val="22"/>
              </w:rPr>
              <w:t xml:space="preserve"> </w:t>
            </w:r>
          </w:p>
        </w:tc>
      </w:tr>
    </w:tbl>
    <w:p w14:paraId="27D4E767" w14:textId="77777777" w:rsidR="00614143" w:rsidRPr="0090266D" w:rsidRDefault="00614143" w:rsidP="00614143">
      <w:pPr>
        <w:rPr>
          <w:rFonts w:ascii="Century Gothic" w:hAnsi="Century Gothic"/>
          <w:lang w:val="en-US"/>
        </w:rPr>
      </w:pPr>
    </w:p>
    <w:p w14:paraId="40F0CF3F" w14:textId="0B25238E" w:rsidR="0021782A" w:rsidRPr="0093259E" w:rsidRDefault="0021782A" w:rsidP="00721870">
      <w:pPr>
        <w:pStyle w:val="Listenabsatz"/>
        <w:numPr>
          <w:ilvl w:val="1"/>
          <w:numId w:val="14"/>
        </w:numPr>
        <w:rPr>
          <w:rFonts w:ascii="Century Gothic" w:hAnsi="Century Gothic"/>
        </w:rPr>
      </w:pPr>
      <w:r w:rsidRPr="0093259E">
        <w:rPr>
          <w:rFonts w:ascii="Century Gothic" w:hAnsi="Century Gothic"/>
        </w:rPr>
        <w:lastRenderedPageBreak/>
        <w:t>Tierarzt</w:t>
      </w:r>
    </w:p>
    <w:tbl>
      <w:tblPr>
        <w:tblStyle w:val="Tabellenraster"/>
        <w:tblW w:w="5000" w:type="pct"/>
        <w:tblLook w:val="04A0" w:firstRow="1" w:lastRow="0" w:firstColumn="1" w:lastColumn="0" w:noHBand="0" w:noVBand="1"/>
      </w:tblPr>
      <w:tblGrid>
        <w:gridCol w:w="10456"/>
      </w:tblGrid>
      <w:tr w:rsidR="0021782A" w:rsidRPr="0093259E" w14:paraId="06023245" w14:textId="77777777" w:rsidTr="009039CB">
        <w:tc>
          <w:tcPr>
            <w:tcW w:w="5000" w:type="pct"/>
          </w:tcPr>
          <w:p w14:paraId="731D1C6A" w14:textId="0CFC4479" w:rsidR="0021782A" w:rsidRPr="0093259E" w:rsidRDefault="0021782A" w:rsidP="004859E1">
            <w:pPr>
              <w:pStyle w:val="Listenabsatz"/>
              <w:numPr>
                <w:ilvl w:val="2"/>
                <w:numId w:val="6"/>
              </w:numPr>
              <w:rPr>
                <w:rFonts w:ascii="Century Gothic" w:hAnsi="Century Gothic"/>
                <w:sz w:val="22"/>
                <w:szCs w:val="22"/>
              </w:rPr>
            </w:pPr>
            <w:r w:rsidRPr="0093259E">
              <w:rPr>
                <w:rFonts w:ascii="Century Gothic" w:hAnsi="Century Gothic"/>
                <w:sz w:val="22"/>
                <w:szCs w:val="22"/>
              </w:rPr>
              <w:t xml:space="preserve">Werden </w:t>
            </w:r>
            <w:r w:rsidR="00835579" w:rsidRPr="0093259E">
              <w:rPr>
                <w:rFonts w:ascii="Century Gothic" w:hAnsi="Century Gothic"/>
                <w:sz w:val="22"/>
                <w:szCs w:val="22"/>
              </w:rPr>
              <w:t>S</w:t>
            </w:r>
            <w:r w:rsidRPr="0093259E">
              <w:rPr>
                <w:rFonts w:ascii="Century Gothic" w:hAnsi="Century Gothic"/>
                <w:sz w:val="22"/>
                <w:szCs w:val="22"/>
              </w:rPr>
              <w:t xml:space="preserve">ie </w:t>
            </w:r>
            <w:r w:rsidR="00A65FBC">
              <w:rPr>
                <w:rFonts w:ascii="Century Gothic" w:hAnsi="Century Gothic"/>
                <w:sz w:val="22"/>
                <w:szCs w:val="22"/>
              </w:rPr>
              <w:t xml:space="preserve">fest </w:t>
            </w:r>
            <w:r w:rsidRPr="0093259E">
              <w:rPr>
                <w:rFonts w:ascii="Century Gothic" w:hAnsi="Century Gothic"/>
                <w:sz w:val="22"/>
                <w:szCs w:val="22"/>
              </w:rPr>
              <w:t>von einer Tierarztpraxis betreut?</w:t>
            </w:r>
          </w:p>
          <w:p w14:paraId="0D479A6D" w14:textId="4958FDBB" w:rsidR="00F9576A" w:rsidRPr="0093259E" w:rsidRDefault="00000000" w:rsidP="009039CB">
            <w:pPr>
              <w:ind w:left="1680"/>
              <w:rPr>
                <w:rFonts w:ascii="Century Gothic" w:hAnsi="Century Gothic"/>
                <w:sz w:val="22"/>
                <w:szCs w:val="22"/>
              </w:rPr>
            </w:pPr>
            <w:sdt>
              <w:sdtPr>
                <w:rPr>
                  <w:rFonts w:ascii="Century Gothic" w:hAnsi="Century Gothic"/>
                  <w:sz w:val="22"/>
                  <w:szCs w:val="22"/>
                </w:rPr>
                <w:id w:val="1026449490"/>
                <w14:checkbox>
                  <w14:checked w14:val="0"/>
                  <w14:checkedState w14:val="2612" w14:font="MS Gothic"/>
                  <w14:uncheckedState w14:val="2610" w14:font="MS Gothic"/>
                </w14:checkbox>
              </w:sdtPr>
              <w:sdtContent>
                <w:r w:rsidR="00DA1888" w:rsidRPr="0093259E">
                  <w:rPr>
                    <w:rFonts w:ascii="Segoe UI Symbol" w:eastAsia="MS Gothic" w:hAnsi="Segoe UI Symbol" w:cs="Segoe UI Symbol"/>
                    <w:sz w:val="22"/>
                    <w:szCs w:val="22"/>
                  </w:rPr>
                  <w:t>☐</w:t>
                </w:r>
              </w:sdtContent>
            </w:sdt>
            <w:r w:rsidR="00A834C9">
              <w:rPr>
                <w:rFonts w:ascii="Century Gothic" w:hAnsi="Century Gothic"/>
                <w:sz w:val="22"/>
                <w:szCs w:val="22"/>
              </w:rPr>
              <w:t xml:space="preserve"> </w:t>
            </w:r>
            <w:r w:rsidR="0021782A" w:rsidRPr="0093259E">
              <w:rPr>
                <w:rFonts w:ascii="Century Gothic" w:hAnsi="Century Gothic"/>
                <w:sz w:val="22"/>
                <w:szCs w:val="22"/>
              </w:rPr>
              <w:t>Ja</w:t>
            </w:r>
            <w:r w:rsidR="00835579" w:rsidRPr="0093259E">
              <w:rPr>
                <w:rFonts w:ascii="Century Gothic" w:hAnsi="Century Gothic"/>
                <w:sz w:val="22"/>
                <w:szCs w:val="22"/>
              </w:rPr>
              <w:t xml:space="preserve">    </w:t>
            </w:r>
            <w:sdt>
              <w:sdtPr>
                <w:rPr>
                  <w:rFonts w:ascii="Century Gothic" w:hAnsi="Century Gothic"/>
                  <w:sz w:val="22"/>
                  <w:szCs w:val="22"/>
                </w:rPr>
                <w:id w:val="1011338189"/>
                <w14:checkbox>
                  <w14:checked w14:val="0"/>
                  <w14:checkedState w14:val="2612" w14:font="MS Gothic"/>
                  <w14:uncheckedState w14:val="2610" w14:font="MS Gothic"/>
                </w14:checkbox>
              </w:sdtPr>
              <w:sdtContent>
                <w:r w:rsidR="00DA1888" w:rsidRPr="0093259E">
                  <w:rPr>
                    <w:rFonts w:ascii="Segoe UI Symbol" w:eastAsia="MS Gothic" w:hAnsi="Segoe UI Symbol" w:cs="Segoe UI Symbol"/>
                    <w:sz w:val="22"/>
                    <w:szCs w:val="22"/>
                  </w:rPr>
                  <w:t>☐</w:t>
                </w:r>
              </w:sdtContent>
            </w:sdt>
            <w:r w:rsidR="00A834C9">
              <w:rPr>
                <w:rFonts w:ascii="Century Gothic" w:hAnsi="Century Gothic"/>
                <w:sz w:val="22"/>
                <w:szCs w:val="22"/>
              </w:rPr>
              <w:t xml:space="preserve"> </w:t>
            </w:r>
            <w:r w:rsidR="0021782A" w:rsidRPr="0093259E">
              <w:rPr>
                <w:rFonts w:ascii="Century Gothic" w:hAnsi="Century Gothic"/>
                <w:sz w:val="22"/>
                <w:szCs w:val="22"/>
              </w:rPr>
              <w:t>Nein</w:t>
            </w:r>
          </w:p>
          <w:p w14:paraId="6C10778A" w14:textId="77777777" w:rsidR="0000516D" w:rsidRPr="0093259E" w:rsidRDefault="0000516D" w:rsidP="009039CB">
            <w:pPr>
              <w:ind w:left="1680"/>
              <w:rPr>
                <w:rFonts w:ascii="Century Gothic" w:hAnsi="Century Gothic"/>
                <w:sz w:val="22"/>
                <w:szCs w:val="22"/>
              </w:rPr>
            </w:pPr>
          </w:p>
          <w:p w14:paraId="675C3F04" w14:textId="37A603A4" w:rsidR="0021782A" w:rsidRPr="0093259E" w:rsidRDefault="0021782A" w:rsidP="004859E1">
            <w:pPr>
              <w:pStyle w:val="Listenabsatz"/>
              <w:numPr>
                <w:ilvl w:val="2"/>
                <w:numId w:val="6"/>
              </w:numPr>
              <w:rPr>
                <w:rFonts w:ascii="Century Gothic" w:hAnsi="Century Gothic"/>
                <w:sz w:val="22"/>
                <w:szCs w:val="22"/>
              </w:rPr>
            </w:pPr>
            <w:r w:rsidRPr="0093259E">
              <w:rPr>
                <w:rFonts w:ascii="Century Gothic" w:hAnsi="Century Gothic"/>
                <w:sz w:val="22"/>
                <w:szCs w:val="22"/>
              </w:rPr>
              <w:t>Wie oft kommt die Tierärztin</w:t>
            </w:r>
            <w:r w:rsidR="00D77F28">
              <w:rPr>
                <w:rFonts w:ascii="Century Gothic" w:hAnsi="Century Gothic"/>
                <w:sz w:val="22"/>
                <w:szCs w:val="22"/>
              </w:rPr>
              <w:t>/der Tierarzt</w:t>
            </w:r>
            <w:r w:rsidRPr="0093259E">
              <w:rPr>
                <w:rFonts w:ascii="Century Gothic" w:hAnsi="Century Gothic"/>
                <w:sz w:val="22"/>
                <w:szCs w:val="22"/>
              </w:rPr>
              <w:t xml:space="preserve"> im Schnitt zu Ihnen?</w:t>
            </w:r>
          </w:p>
          <w:p w14:paraId="73F7A984" w14:textId="1F4AADE2" w:rsidR="00D87695" w:rsidRDefault="00000000" w:rsidP="00067845">
            <w:pPr>
              <w:ind w:left="1680"/>
              <w:rPr>
                <w:rFonts w:ascii="Century Gothic" w:hAnsi="Century Gothic"/>
                <w:sz w:val="22"/>
                <w:szCs w:val="22"/>
              </w:rPr>
            </w:pPr>
            <w:sdt>
              <w:sdtPr>
                <w:rPr>
                  <w:rFonts w:ascii="Century Gothic" w:hAnsi="Century Gothic"/>
                  <w:sz w:val="22"/>
                  <w:szCs w:val="22"/>
                </w:rPr>
                <w:id w:val="-221524229"/>
                <w14:checkbox>
                  <w14:checked w14:val="0"/>
                  <w14:checkedState w14:val="2612" w14:font="MS Gothic"/>
                  <w14:uncheckedState w14:val="2610" w14:font="MS Gothic"/>
                </w14:checkbox>
              </w:sdtPr>
              <w:sdtContent>
                <w:r w:rsidR="00DA1888" w:rsidRPr="0093259E">
                  <w:rPr>
                    <w:rFonts w:ascii="Segoe UI Symbol" w:eastAsia="MS Gothic" w:hAnsi="Segoe UI Symbol" w:cs="Segoe UI Symbol"/>
                    <w:sz w:val="22"/>
                    <w:szCs w:val="22"/>
                  </w:rPr>
                  <w:t>☐</w:t>
                </w:r>
              </w:sdtContent>
            </w:sdt>
            <w:r w:rsidR="00A834C9">
              <w:rPr>
                <w:rFonts w:ascii="Century Gothic" w:hAnsi="Century Gothic"/>
                <w:sz w:val="22"/>
                <w:szCs w:val="22"/>
              </w:rPr>
              <w:t xml:space="preserve"> </w:t>
            </w:r>
            <w:r w:rsidR="0021782A" w:rsidRPr="0093259E">
              <w:rPr>
                <w:rFonts w:ascii="Century Gothic" w:hAnsi="Century Gothic"/>
                <w:sz w:val="22"/>
                <w:szCs w:val="22"/>
              </w:rPr>
              <w:t>1x pro Jahr</w:t>
            </w:r>
            <w:r w:rsidR="008D68D5" w:rsidRPr="0093259E">
              <w:rPr>
                <w:rFonts w:ascii="Century Gothic" w:hAnsi="Century Gothic"/>
                <w:sz w:val="22"/>
                <w:szCs w:val="22"/>
              </w:rPr>
              <w:t xml:space="preserve">     </w:t>
            </w:r>
            <w:sdt>
              <w:sdtPr>
                <w:rPr>
                  <w:rFonts w:ascii="Century Gothic" w:hAnsi="Century Gothic"/>
                  <w:sz w:val="22"/>
                  <w:szCs w:val="22"/>
                </w:rPr>
                <w:id w:val="579254311"/>
                <w14:checkbox>
                  <w14:checked w14:val="0"/>
                  <w14:checkedState w14:val="2612" w14:font="MS Gothic"/>
                  <w14:uncheckedState w14:val="2610" w14:font="MS Gothic"/>
                </w14:checkbox>
              </w:sdtPr>
              <w:sdtContent>
                <w:r w:rsidR="00DA1888" w:rsidRPr="0093259E">
                  <w:rPr>
                    <w:rFonts w:ascii="Segoe UI Symbol" w:eastAsia="MS Gothic" w:hAnsi="Segoe UI Symbol" w:cs="Segoe UI Symbol"/>
                    <w:sz w:val="22"/>
                    <w:szCs w:val="22"/>
                  </w:rPr>
                  <w:t>☐</w:t>
                </w:r>
              </w:sdtContent>
            </w:sdt>
            <w:r w:rsidR="00A834C9">
              <w:rPr>
                <w:rFonts w:ascii="Century Gothic" w:hAnsi="Century Gothic"/>
                <w:sz w:val="22"/>
                <w:szCs w:val="22"/>
              </w:rPr>
              <w:t xml:space="preserve"> </w:t>
            </w:r>
            <w:r w:rsidR="0021782A" w:rsidRPr="0093259E">
              <w:rPr>
                <w:rFonts w:ascii="Century Gothic" w:hAnsi="Century Gothic"/>
                <w:sz w:val="22"/>
                <w:szCs w:val="22"/>
              </w:rPr>
              <w:t>2-4 x pro Jahr</w:t>
            </w:r>
            <w:r w:rsidR="00D87695">
              <w:rPr>
                <w:rFonts w:ascii="Century Gothic" w:hAnsi="Century Gothic"/>
                <w:sz w:val="22"/>
                <w:szCs w:val="22"/>
              </w:rPr>
              <w:t xml:space="preserve">    </w:t>
            </w:r>
            <w:sdt>
              <w:sdtPr>
                <w:rPr>
                  <w:rFonts w:ascii="Century Gothic" w:hAnsi="Century Gothic"/>
                  <w:sz w:val="22"/>
                  <w:szCs w:val="22"/>
                </w:rPr>
                <w:id w:val="-2057496"/>
                <w14:checkbox>
                  <w14:checked w14:val="0"/>
                  <w14:checkedState w14:val="2612" w14:font="MS Gothic"/>
                  <w14:uncheckedState w14:val="2610" w14:font="MS Gothic"/>
                </w14:checkbox>
              </w:sdtPr>
              <w:sdtContent>
                <w:r w:rsidR="00D87695">
                  <w:rPr>
                    <w:rFonts w:ascii="MS Gothic" w:eastAsia="MS Gothic" w:hAnsi="MS Gothic" w:hint="eastAsia"/>
                    <w:sz w:val="22"/>
                    <w:szCs w:val="22"/>
                  </w:rPr>
                  <w:t>☐</w:t>
                </w:r>
              </w:sdtContent>
            </w:sdt>
            <w:r w:rsidR="00D87695">
              <w:rPr>
                <w:rFonts w:ascii="Century Gothic" w:hAnsi="Century Gothic"/>
                <w:sz w:val="22"/>
                <w:szCs w:val="22"/>
              </w:rPr>
              <w:t xml:space="preserve"> </w:t>
            </w:r>
            <w:r w:rsidR="00D77F28">
              <w:rPr>
                <w:rFonts w:ascii="Century Gothic" w:hAnsi="Century Gothic"/>
                <w:sz w:val="22"/>
                <w:szCs w:val="22"/>
              </w:rPr>
              <w:t>häufiger, näm</w:t>
            </w:r>
            <w:r w:rsidR="00D87695">
              <w:rPr>
                <w:rFonts w:ascii="Century Gothic" w:hAnsi="Century Gothic"/>
                <w:sz w:val="22"/>
                <w:szCs w:val="22"/>
              </w:rPr>
              <w:t xml:space="preserve">lich: </w:t>
            </w:r>
            <w:sdt>
              <w:sdtPr>
                <w:rPr>
                  <w:rFonts w:ascii="Century Gothic" w:hAnsi="Century Gothic"/>
                  <w:sz w:val="22"/>
                  <w:szCs w:val="22"/>
                </w:rPr>
                <w:id w:val="953681776"/>
                <w:placeholder>
                  <w:docPart w:val="B61C7F61A0D0478385AAAB48FA36D67A"/>
                </w:placeholder>
                <w:showingPlcHdr/>
              </w:sdtPr>
              <w:sdtContent>
                <w:r w:rsidR="00D87695" w:rsidRPr="0093259E">
                  <w:rPr>
                    <w:rStyle w:val="Platzhaltertext"/>
                    <w:rFonts w:ascii="Century Gothic" w:hAnsi="Century Gothic"/>
                    <w:sz w:val="22"/>
                    <w:szCs w:val="22"/>
                  </w:rPr>
                  <w:t>________________</w:t>
                </w:r>
              </w:sdtContent>
            </w:sdt>
            <w:r w:rsidR="008D68D5" w:rsidRPr="0093259E">
              <w:rPr>
                <w:rFonts w:ascii="Century Gothic" w:hAnsi="Century Gothic"/>
                <w:sz w:val="22"/>
                <w:szCs w:val="22"/>
              </w:rPr>
              <w:t xml:space="preserve"> </w:t>
            </w:r>
          </w:p>
          <w:p w14:paraId="03559A04" w14:textId="77D13C2B" w:rsidR="0021782A" w:rsidRPr="0093259E" w:rsidRDefault="00000000" w:rsidP="00067845">
            <w:pPr>
              <w:ind w:left="1680"/>
              <w:rPr>
                <w:rFonts w:ascii="Century Gothic" w:hAnsi="Century Gothic"/>
                <w:sz w:val="22"/>
                <w:szCs w:val="22"/>
              </w:rPr>
            </w:pPr>
            <w:sdt>
              <w:sdtPr>
                <w:rPr>
                  <w:rFonts w:ascii="Century Gothic" w:hAnsi="Century Gothic"/>
                  <w:sz w:val="22"/>
                  <w:szCs w:val="22"/>
                </w:rPr>
                <w:id w:val="568467261"/>
                <w14:checkbox>
                  <w14:checked w14:val="0"/>
                  <w14:checkedState w14:val="2612" w14:font="MS Gothic"/>
                  <w14:uncheckedState w14:val="2610" w14:font="MS Gothic"/>
                </w14:checkbox>
              </w:sdtPr>
              <w:sdtContent>
                <w:r w:rsidR="00DA1888" w:rsidRPr="0093259E">
                  <w:rPr>
                    <w:rFonts w:ascii="Segoe UI Symbol" w:eastAsia="MS Gothic" w:hAnsi="Segoe UI Symbol" w:cs="Segoe UI Symbol"/>
                    <w:sz w:val="22"/>
                    <w:szCs w:val="22"/>
                  </w:rPr>
                  <w:t>☐</w:t>
                </w:r>
              </w:sdtContent>
            </w:sdt>
            <w:r w:rsidR="00A834C9">
              <w:rPr>
                <w:rFonts w:ascii="Century Gothic" w:hAnsi="Century Gothic"/>
                <w:sz w:val="22"/>
                <w:szCs w:val="22"/>
              </w:rPr>
              <w:t xml:space="preserve"> </w:t>
            </w:r>
            <w:r w:rsidR="008D68D5" w:rsidRPr="0093259E">
              <w:rPr>
                <w:rFonts w:ascii="Century Gothic" w:hAnsi="Century Gothic"/>
                <w:sz w:val="22"/>
                <w:szCs w:val="22"/>
              </w:rPr>
              <w:t>nu</w:t>
            </w:r>
            <w:r w:rsidR="0021782A" w:rsidRPr="0093259E">
              <w:rPr>
                <w:rFonts w:ascii="Century Gothic" w:hAnsi="Century Gothic"/>
                <w:sz w:val="22"/>
                <w:szCs w:val="22"/>
              </w:rPr>
              <w:t>r</w:t>
            </w:r>
            <w:r w:rsidR="00F9576A" w:rsidRPr="0093259E">
              <w:rPr>
                <w:rFonts w:ascii="Century Gothic" w:hAnsi="Century Gothic"/>
                <w:sz w:val="22"/>
                <w:szCs w:val="22"/>
              </w:rPr>
              <w:t xml:space="preserve"> </w:t>
            </w:r>
            <w:r w:rsidR="0021782A" w:rsidRPr="0093259E">
              <w:rPr>
                <w:rFonts w:ascii="Century Gothic" w:hAnsi="Century Gothic"/>
                <w:sz w:val="22"/>
                <w:szCs w:val="22"/>
              </w:rPr>
              <w:t>bei Notfällen</w:t>
            </w:r>
            <w:r w:rsidR="00067845">
              <w:rPr>
                <w:rFonts w:ascii="Century Gothic" w:hAnsi="Century Gothic"/>
                <w:sz w:val="22"/>
                <w:szCs w:val="22"/>
              </w:rPr>
              <w:t xml:space="preserve">   </w:t>
            </w:r>
            <w:sdt>
              <w:sdtPr>
                <w:rPr>
                  <w:rFonts w:ascii="Century Gothic" w:hAnsi="Century Gothic"/>
                  <w:sz w:val="22"/>
                  <w:szCs w:val="22"/>
                </w:rPr>
                <w:id w:val="341438171"/>
                <w14:checkbox>
                  <w14:checked w14:val="0"/>
                  <w14:checkedState w14:val="2612" w14:font="MS Gothic"/>
                  <w14:uncheckedState w14:val="2610" w14:font="MS Gothic"/>
                </w14:checkbox>
              </w:sdtPr>
              <w:sdtContent>
                <w:r w:rsidR="00067845">
                  <w:rPr>
                    <w:rFonts w:ascii="MS Gothic" w:eastAsia="MS Gothic" w:hAnsi="MS Gothic" w:hint="eastAsia"/>
                    <w:sz w:val="22"/>
                    <w:szCs w:val="22"/>
                  </w:rPr>
                  <w:t>☐</w:t>
                </w:r>
              </w:sdtContent>
            </w:sdt>
            <w:r w:rsidR="00A834C9">
              <w:rPr>
                <w:rFonts w:ascii="Century Gothic" w:hAnsi="Century Gothic"/>
                <w:sz w:val="22"/>
                <w:szCs w:val="22"/>
              </w:rPr>
              <w:t xml:space="preserve"> </w:t>
            </w:r>
            <w:r w:rsidR="0021782A" w:rsidRPr="0093259E">
              <w:rPr>
                <w:rFonts w:ascii="Century Gothic" w:hAnsi="Century Gothic"/>
                <w:sz w:val="22"/>
                <w:szCs w:val="22"/>
              </w:rPr>
              <w:t>nach Bedarf</w:t>
            </w:r>
          </w:p>
        </w:tc>
      </w:tr>
    </w:tbl>
    <w:p w14:paraId="340D54A6" w14:textId="77777777" w:rsidR="00721870" w:rsidRDefault="00721870" w:rsidP="00721870">
      <w:pPr>
        <w:pStyle w:val="Listenabsatz"/>
        <w:rPr>
          <w:rFonts w:ascii="Century Gothic" w:hAnsi="Century Gothic"/>
          <w:sz w:val="28"/>
          <w:szCs w:val="28"/>
        </w:rPr>
      </w:pPr>
    </w:p>
    <w:p w14:paraId="320019A5" w14:textId="5BD27632" w:rsidR="00E737E1" w:rsidRPr="0093259E" w:rsidRDefault="00E737E1" w:rsidP="004859E1">
      <w:pPr>
        <w:pStyle w:val="Listenabsatz"/>
        <w:numPr>
          <w:ilvl w:val="0"/>
          <w:numId w:val="6"/>
        </w:numPr>
        <w:rPr>
          <w:rFonts w:ascii="Century Gothic" w:hAnsi="Century Gothic"/>
          <w:sz w:val="28"/>
          <w:szCs w:val="28"/>
        </w:rPr>
      </w:pPr>
      <w:r w:rsidRPr="0093259E">
        <w:rPr>
          <w:rFonts w:ascii="Century Gothic" w:hAnsi="Century Gothic"/>
          <w:sz w:val="28"/>
          <w:szCs w:val="28"/>
        </w:rPr>
        <w:t>Krankheite</w:t>
      </w:r>
      <w:r w:rsidR="008D68D5" w:rsidRPr="0093259E">
        <w:rPr>
          <w:rFonts w:ascii="Century Gothic" w:hAnsi="Century Gothic"/>
          <w:sz w:val="28"/>
          <w:szCs w:val="28"/>
        </w:rPr>
        <w:t>n</w:t>
      </w:r>
    </w:p>
    <w:tbl>
      <w:tblPr>
        <w:tblStyle w:val="Tabellenraster"/>
        <w:tblW w:w="5000" w:type="pct"/>
        <w:tblLook w:val="04A0" w:firstRow="1" w:lastRow="0" w:firstColumn="1" w:lastColumn="0" w:noHBand="0" w:noVBand="1"/>
      </w:tblPr>
      <w:tblGrid>
        <w:gridCol w:w="10456"/>
      </w:tblGrid>
      <w:tr w:rsidR="00E737E1" w:rsidRPr="0093259E" w14:paraId="524376B0" w14:textId="77777777" w:rsidTr="009039CB">
        <w:tc>
          <w:tcPr>
            <w:tcW w:w="5000" w:type="pct"/>
          </w:tcPr>
          <w:p w14:paraId="3F1EF85B" w14:textId="4D0A5B0B" w:rsidR="00344634" w:rsidRPr="0093259E" w:rsidRDefault="00344634" w:rsidP="004859E1">
            <w:pPr>
              <w:pStyle w:val="Listenabsatz"/>
              <w:numPr>
                <w:ilvl w:val="1"/>
                <w:numId w:val="5"/>
              </w:numPr>
              <w:rPr>
                <w:rFonts w:ascii="Century Gothic" w:hAnsi="Century Gothic"/>
                <w:sz w:val="22"/>
                <w:szCs w:val="22"/>
              </w:rPr>
            </w:pPr>
            <w:r w:rsidRPr="0093259E">
              <w:rPr>
                <w:rFonts w:ascii="Century Gothic" w:hAnsi="Century Gothic"/>
                <w:sz w:val="22"/>
                <w:szCs w:val="22"/>
              </w:rPr>
              <w:t xml:space="preserve">Bitte bewerten </w:t>
            </w:r>
            <w:r w:rsidR="00C70D4D" w:rsidRPr="0093259E">
              <w:rPr>
                <w:rFonts w:ascii="Century Gothic" w:hAnsi="Century Gothic"/>
                <w:sz w:val="22"/>
                <w:szCs w:val="22"/>
              </w:rPr>
              <w:t>S</w:t>
            </w:r>
            <w:r w:rsidRPr="0093259E">
              <w:rPr>
                <w:rFonts w:ascii="Century Gothic" w:hAnsi="Century Gothic"/>
                <w:sz w:val="22"/>
                <w:szCs w:val="22"/>
              </w:rPr>
              <w:t>ie, wie häufig die folgenden</w:t>
            </w:r>
            <w:r w:rsidR="00472213">
              <w:rPr>
                <w:rFonts w:ascii="Century Gothic" w:hAnsi="Century Gothic"/>
                <w:sz w:val="22"/>
                <w:szCs w:val="22"/>
              </w:rPr>
              <w:t>,</w:t>
            </w:r>
            <w:r w:rsidRPr="0093259E">
              <w:rPr>
                <w:rFonts w:ascii="Century Gothic" w:hAnsi="Century Gothic"/>
                <w:sz w:val="22"/>
                <w:szCs w:val="22"/>
              </w:rPr>
              <w:t xml:space="preserve"> den </w:t>
            </w:r>
            <w:r w:rsidRPr="00F71CE5">
              <w:rPr>
                <w:rFonts w:ascii="Century Gothic" w:hAnsi="Century Gothic"/>
                <w:sz w:val="22"/>
                <w:szCs w:val="22"/>
                <w:u w:val="single"/>
              </w:rPr>
              <w:t>Verdauungsapparat</w:t>
            </w:r>
            <w:r w:rsidRPr="0093259E">
              <w:rPr>
                <w:rFonts w:ascii="Century Gothic" w:hAnsi="Century Gothic"/>
                <w:sz w:val="22"/>
                <w:szCs w:val="22"/>
              </w:rPr>
              <w:t xml:space="preserve"> betreffenden</w:t>
            </w:r>
            <w:r w:rsidR="00472213">
              <w:rPr>
                <w:rFonts w:ascii="Century Gothic" w:hAnsi="Century Gothic"/>
                <w:sz w:val="22"/>
                <w:szCs w:val="22"/>
              </w:rPr>
              <w:t>,</w:t>
            </w:r>
            <w:r w:rsidRPr="0093259E">
              <w:rPr>
                <w:rFonts w:ascii="Century Gothic" w:hAnsi="Century Gothic"/>
                <w:sz w:val="22"/>
                <w:szCs w:val="22"/>
              </w:rPr>
              <w:t xml:space="preserve"> Krankheiten in </w:t>
            </w:r>
            <w:r w:rsidR="00C70D4D" w:rsidRPr="0093259E">
              <w:rPr>
                <w:rFonts w:ascii="Century Gothic" w:hAnsi="Century Gothic"/>
                <w:sz w:val="22"/>
                <w:szCs w:val="22"/>
              </w:rPr>
              <w:t>I</w:t>
            </w:r>
            <w:r w:rsidRPr="0093259E">
              <w:rPr>
                <w:rFonts w:ascii="Century Gothic" w:hAnsi="Century Gothic"/>
                <w:sz w:val="22"/>
                <w:szCs w:val="22"/>
              </w:rPr>
              <w:t xml:space="preserve">hrem Bestand vorkommen (Bewertung der Häufigkeit von 0-6, </w:t>
            </w:r>
            <w:r w:rsidRPr="0093259E">
              <w:rPr>
                <w:rFonts w:ascii="Century Gothic" w:hAnsi="Century Gothic"/>
                <w:b/>
                <w:bCs/>
                <w:sz w:val="22"/>
                <w:szCs w:val="22"/>
              </w:rPr>
              <w:t>0=nie / 6=sehr häufig</w:t>
            </w:r>
            <w:r w:rsidRPr="0093259E">
              <w:rPr>
                <w:rFonts w:ascii="Century Gothic" w:hAnsi="Century Gothic"/>
                <w:sz w:val="22"/>
                <w:szCs w:val="22"/>
              </w:rPr>
              <w:t xml:space="preserve">) </w:t>
            </w:r>
          </w:p>
          <w:p w14:paraId="03D5E28C" w14:textId="77777777" w:rsidR="00850835" w:rsidRPr="0093259E" w:rsidRDefault="00850835" w:rsidP="00850835">
            <w:pPr>
              <w:pStyle w:val="Listenabsatz"/>
              <w:ind w:left="1200"/>
              <w:rPr>
                <w:rFonts w:ascii="Century Gothic" w:hAnsi="Century Gothic"/>
                <w:sz w:val="22"/>
                <w:szCs w:val="22"/>
              </w:rPr>
            </w:pPr>
          </w:p>
          <w:tbl>
            <w:tblPr>
              <w:tblStyle w:val="Tabellenraster"/>
              <w:tblpPr w:leftFromText="141" w:rightFromText="141" w:vertAnchor="text" w:horzAnchor="margin" w:tblpXSpec="center" w:tblpY="-170"/>
              <w:tblOverlap w:val="never"/>
              <w:tblW w:w="0" w:type="auto"/>
              <w:tblLook w:val="04A0" w:firstRow="1" w:lastRow="0" w:firstColumn="1" w:lastColumn="0" w:noHBand="0" w:noVBand="1"/>
            </w:tblPr>
            <w:tblGrid>
              <w:gridCol w:w="3067"/>
              <w:gridCol w:w="436"/>
              <w:gridCol w:w="436"/>
              <w:gridCol w:w="436"/>
              <w:gridCol w:w="436"/>
              <w:gridCol w:w="436"/>
              <w:gridCol w:w="436"/>
              <w:gridCol w:w="436"/>
            </w:tblGrid>
            <w:tr w:rsidR="00850835" w:rsidRPr="0093259E" w14:paraId="641FB153" w14:textId="77777777" w:rsidTr="00883AD5">
              <w:trPr>
                <w:trHeight w:val="283"/>
              </w:trPr>
              <w:tc>
                <w:tcPr>
                  <w:tcW w:w="0" w:type="auto"/>
                </w:tcPr>
                <w:p w14:paraId="18EA9352" w14:textId="77777777" w:rsidR="00850835" w:rsidRPr="0093259E" w:rsidRDefault="00850835" w:rsidP="00850835">
                  <w:pPr>
                    <w:pStyle w:val="Listenabsatz"/>
                    <w:ind w:left="0"/>
                    <w:rPr>
                      <w:rFonts w:ascii="Century Gothic" w:hAnsi="Century Gothic"/>
                      <w:sz w:val="22"/>
                      <w:szCs w:val="22"/>
                    </w:rPr>
                  </w:pPr>
                </w:p>
              </w:tc>
              <w:tc>
                <w:tcPr>
                  <w:tcW w:w="0" w:type="auto"/>
                </w:tcPr>
                <w:p w14:paraId="7A226F47"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1613E35E"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14064845"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500F3E9B"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73E19B58"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31117369"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5</w:t>
                  </w:r>
                </w:p>
              </w:tc>
              <w:tc>
                <w:tcPr>
                  <w:tcW w:w="266" w:type="dxa"/>
                </w:tcPr>
                <w:p w14:paraId="0585411D"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6</w:t>
                  </w:r>
                </w:p>
              </w:tc>
            </w:tr>
            <w:tr w:rsidR="00850835" w:rsidRPr="0093259E" w14:paraId="1A9C4BEA" w14:textId="77777777" w:rsidTr="00883AD5">
              <w:trPr>
                <w:trHeight w:val="61"/>
              </w:trPr>
              <w:tc>
                <w:tcPr>
                  <w:tcW w:w="0" w:type="auto"/>
                </w:tcPr>
                <w:p w14:paraId="2EE2BB68" w14:textId="1CB8B324" w:rsidR="00850835" w:rsidRPr="0093259E" w:rsidRDefault="00850835" w:rsidP="00850835">
                  <w:pPr>
                    <w:rPr>
                      <w:rFonts w:ascii="Century Gothic" w:hAnsi="Century Gothic"/>
                      <w:sz w:val="22"/>
                      <w:szCs w:val="22"/>
                    </w:rPr>
                  </w:pPr>
                  <w:r w:rsidRPr="0093259E">
                    <w:rPr>
                      <w:rFonts w:ascii="Century Gothic" w:hAnsi="Century Gothic"/>
                      <w:sz w:val="22"/>
                      <w:szCs w:val="22"/>
                    </w:rPr>
                    <w:t>Durchfall</w:t>
                  </w:r>
                </w:p>
              </w:tc>
              <w:sdt>
                <w:sdtPr>
                  <w:rPr>
                    <w:rFonts w:ascii="Century Gothic" w:hAnsi="Century Gothic"/>
                    <w:sz w:val="22"/>
                    <w:szCs w:val="22"/>
                  </w:rPr>
                  <w:id w:val="785476021"/>
                  <w14:checkbox>
                    <w14:checked w14:val="0"/>
                    <w14:checkedState w14:val="2612" w14:font="MS Gothic"/>
                    <w14:uncheckedState w14:val="2610" w14:font="MS Gothic"/>
                  </w14:checkbox>
                </w:sdtPr>
                <w:sdtContent>
                  <w:tc>
                    <w:tcPr>
                      <w:tcW w:w="0" w:type="auto"/>
                    </w:tcPr>
                    <w:p w14:paraId="4B3C6118"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13659157"/>
                  <w14:checkbox>
                    <w14:checked w14:val="0"/>
                    <w14:checkedState w14:val="2612" w14:font="MS Gothic"/>
                    <w14:uncheckedState w14:val="2610" w14:font="MS Gothic"/>
                  </w14:checkbox>
                </w:sdtPr>
                <w:sdtContent>
                  <w:tc>
                    <w:tcPr>
                      <w:tcW w:w="0" w:type="auto"/>
                    </w:tcPr>
                    <w:p w14:paraId="6665A72A"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28079973"/>
                  <w14:checkbox>
                    <w14:checked w14:val="0"/>
                    <w14:checkedState w14:val="2612" w14:font="MS Gothic"/>
                    <w14:uncheckedState w14:val="2610" w14:font="MS Gothic"/>
                  </w14:checkbox>
                </w:sdtPr>
                <w:sdtContent>
                  <w:tc>
                    <w:tcPr>
                      <w:tcW w:w="0" w:type="auto"/>
                    </w:tcPr>
                    <w:p w14:paraId="64CAE11B"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06691355"/>
                  <w14:checkbox>
                    <w14:checked w14:val="0"/>
                    <w14:checkedState w14:val="2612" w14:font="MS Gothic"/>
                    <w14:uncheckedState w14:val="2610" w14:font="MS Gothic"/>
                  </w14:checkbox>
                </w:sdtPr>
                <w:sdtContent>
                  <w:tc>
                    <w:tcPr>
                      <w:tcW w:w="0" w:type="auto"/>
                    </w:tcPr>
                    <w:p w14:paraId="562AA365"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66803072"/>
                  <w14:checkbox>
                    <w14:checked w14:val="0"/>
                    <w14:checkedState w14:val="2612" w14:font="MS Gothic"/>
                    <w14:uncheckedState w14:val="2610" w14:font="MS Gothic"/>
                  </w14:checkbox>
                </w:sdtPr>
                <w:sdtContent>
                  <w:tc>
                    <w:tcPr>
                      <w:tcW w:w="0" w:type="auto"/>
                    </w:tcPr>
                    <w:p w14:paraId="3CCB4AAF"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94589005"/>
                  <w14:checkbox>
                    <w14:checked w14:val="0"/>
                    <w14:checkedState w14:val="2612" w14:font="MS Gothic"/>
                    <w14:uncheckedState w14:val="2610" w14:font="MS Gothic"/>
                  </w14:checkbox>
                </w:sdtPr>
                <w:sdtContent>
                  <w:tc>
                    <w:tcPr>
                      <w:tcW w:w="0" w:type="auto"/>
                    </w:tcPr>
                    <w:p w14:paraId="5DFCF21D"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81225949"/>
                  <w14:checkbox>
                    <w14:checked w14:val="0"/>
                    <w14:checkedState w14:val="2612" w14:font="MS Gothic"/>
                    <w14:uncheckedState w14:val="2610" w14:font="MS Gothic"/>
                  </w14:checkbox>
                </w:sdtPr>
                <w:sdtContent>
                  <w:tc>
                    <w:tcPr>
                      <w:tcW w:w="266" w:type="dxa"/>
                    </w:tcPr>
                    <w:p w14:paraId="4BE13ADF"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850835" w:rsidRPr="0093259E" w14:paraId="7DE2DE79" w14:textId="77777777" w:rsidTr="00883AD5">
              <w:trPr>
                <w:trHeight w:val="296"/>
              </w:trPr>
              <w:tc>
                <w:tcPr>
                  <w:tcW w:w="0" w:type="auto"/>
                </w:tcPr>
                <w:p w14:paraId="79190DBF" w14:textId="6F190F0E" w:rsidR="00850835" w:rsidRPr="0093259E" w:rsidRDefault="00850835" w:rsidP="00850835">
                  <w:pPr>
                    <w:rPr>
                      <w:rFonts w:ascii="Century Gothic" w:hAnsi="Century Gothic"/>
                      <w:sz w:val="22"/>
                      <w:szCs w:val="22"/>
                    </w:rPr>
                  </w:pPr>
                  <w:r w:rsidRPr="0093259E">
                    <w:rPr>
                      <w:rFonts w:ascii="Century Gothic" w:hAnsi="Century Gothic"/>
                      <w:sz w:val="22"/>
                      <w:szCs w:val="22"/>
                    </w:rPr>
                    <w:t>Kolik</w:t>
                  </w:r>
                </w:p>
              </w:tc>
              <w:sdt>
                <w:sdtPr>
                  <w:rPr>
                    <w:rFonts w:ascii="Century Gothic" w:hAnsi="Century Gothic"/>
                    <w:sz w:val="22"/>
                    <w:szCs w:val="22"/>
                  </w:rPr>
                  <w:id w:val="2036694759"/>
                  <w14:checkbox>
                    <w14:checked w14:val="0"/>
                    <w14:checkedState w14:val="2612" w14:font="MS Gothic"/>
                    <w14:uncheckedState w14:val="2610" w14:font="MS Gothic"/>
                  </w14:checkbox>
                </w:sdtPr>
                <w:sdtContent>
                  <w:tc>
                    <w:tcPr>
                      <w:tcW w:w="0" w:type="auto"/>
                    </w:tcPr>
                    <w:p w14:paraId="51314C00"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75714474"/>
                  <w14:checkbox>
                    <w14:checked w14:val="0"/>
                    <w14:checkedState w14:val="2612" w14:font="MS Gothic"/>
                    <w14:uncheckedState w14:val="2610" w14:font="MS Gothic"/>
                  </w14:checkbox>
                </w:sdtPr>
                <w:sdtContent>
                  <w:tc>
                    <w:tcPr>
                      <w:tcW w:w="0" w:type="auto"/>
                    </w:tcPr>
                    <w:p w14:paraId="6B3D8054"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380436"/>
                  <w14:checkbox>
                    <w14:checked w14:val="0"/>
                    <w14:checkedState w14:val="2612" w14:font="MS Gothic"/>
                    <w14:uncheckedState w14:val="2610" w14:font="MS Gothic"/>
                  </w14:checkbox>
                </w:sdtPr>
                <w:sdtContent>
                  <w:tc>
                    <w:tcPr>
                      <w:tcW w:w="0" w:type="auto"/>
                    </w:tcPr>
                    <w:p w14:paraId="3170F8AC"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51009115"/>
                  <w14:checkbox>
                    <w14:checked w14:val="0"/>
                    <w14:checkedState w14:val="2612" w14:font="MS Gothic"/>
                    <w14:uncheckedState w14:val="2610" w14:font="MS Gothic"/>
                  </w14:checkbox>
                </w:sdtPr>
                <w:sdtContent>
                  <w:tc>
                    <w:tcPr>
                      <w:tcW w:w="0" w:type="auto"/>
                    </w:tcPr>
                    <w:p w14:paraId="5600B686"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91286849"/>
                  <w14:checkbox>
                    <w14:checked w14:val="0"/>
                    <w14:checkedState w14:val="2612" w14:font="MS Gothic"/>
                    <w14:uncheckedState w14:val="2610" w14:font="MS Gothic"/>
                  </w14:checkbox>
                </w:sdtPr>
                <w:sdtContent>
                  <w:tc>
                    <w:tcPr>
                      <w:tcW w:w="0" w:type="auto"/>
                    </w:tcPr>
                    <w:p w14:paraId="74671CED"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85182175"/>
                  <w14:checkbox>
                    <w14:checked w14:val="0"/>
                    <w14:checkedState w14:val="2612" w14:font="MS Gothic"/>
                    <w14:uncheckedState w14:val="2610" w14:font="MS Gothic"/>
                  </w14:checkbox>
                </w:sdtPr>
                <w:sdtContent>
                  <w:tc>
                    <w:tcPr>
                      <w:tcW w:w="0" w:type="auto"/>
                    </w:tcPr>
                    <w:p w14:paraId="32CD9FAB"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55600196"/>
                  <w14:checkbox>
                    <w14:checked w14:val="0"/>
                    <w14:checkedState w14:val="2612" w14:font="MS Gothic"/>
                    <w14:uncheckedState w14:val="2610" w14:font="MS Gothic"/>
                  </w14:checkbox>
                </w:sdtPr>
                <w:sdtContent>
                  <w:tc>
                    <w:tcPr>
                      <w:tcW w:w="266" w:type="dxa"/>
                    </w:tcPr>
                    <w:p w14:paraId="1573286F"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850835" w:rsidRPr="0093259E" w14:paraId="7301BC67" w14:textId="77777777" w:rsidTr="00883AD5">
              <w:trPr>
                <w:trHeight w:val="283"/>
              </w:trPr>
              <w:tc>
                <w:tcPr>
                  <w:tcW w:w="0" w:type="auto"/>
                </w:tcPr>
                <w:p w14:paraId="0D1CE1C6" w14:textId="0763BF96" w:rsidR="00850835" w:rsidRPr="0093259E" w:rsidRDefault="00850835" w:rsidP="00850835">
                  <w:pPr>
                    <w:rPr>
                      <w:rFonts w:ascii="Century Gothic" w:hAnsi="Century Gothic"/>
                      <w:sz w:val="22"/>
                      <w:szCs w:val="22"/>
                    </w:rPr>
                  </w:pPr>
                  <w:r w:rsidRPr="0093259E">
                    <w:rPr>
                      <w:rFonts w:ascii="Century Gothic" w:hAnsi="Century Gothic"/>
                      <w:sz w:val="22"/>
                      <w:szCs w:val="22"/>
                    </w:rPr>
                    <w:t>Zahnprobleme</w:t>
                  </w:r>
                </w:p>
              </w:tc>
              <w:sdt>
                <w:sdtPr>
                  <w:rPr>
                    <w:rFonts w:ascii="Century Gothic" w:hAnsi="Century Gothic"/>
                    <w:sz w:val="22"/>
                    <w:szCs w:val="22"/>
                  </w:rPr>
                  <w:id w:val="-2123766530"/>
                  <w14:checkbox>
                    <w14:checked w14:val="0"/>
                    <w14:checkedState w14:val="2612" w14:font="MS Gothic"/>
                    <w14:uncheckedState w14:val="2610" w14:font="MS Gothic"/>
                  </w14:checkbox>
                </w:sdtPr>
                <w:sdtContent>
                  <w:tc>
                    <w:tcPr>
                      <w:tcW w:w="0" w:type="auto"/>
                    </w:tcPr>
                    <w:p w14:paraId="280E3163"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51453364"/>
                  <w14:checkbox>
                    <w14:checked w14:val="0"/>
                    <w14:checkedState w14:val="2612" w14:font="MS Gothic"/>
                    <w14:uncheckedState w14:val="2610" w14:font="MS Gothic"/>
                  </w14:checkbox>
                </w:sdtPr>
                <w:sdtContent>
                  <w:tc>
                    <w:tcPr>
                      <w:tcW w:w="0" w:type="auto"/>
                    </w:tcPr>
                    <w:p w14:paraId="43896F3E"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85664628"/>
                  <w14:checkbox>
                    <w14:checked w14:val="0"/>
                    <w14:checkedState w14:val="2612" w14:font="MS Gothic"/>
                    <w14:uncheckedState w14:val="2610" w14:font="MS Gothic"/>
                  </w14:checkbox>
                </w:sdtPr>
                <w:sdtContent>
                  <w:tc>
                    <w:tcPr>
                      <w:tcW w:w="0" w:type="auto"/>
                    </w:tcPr>
                    <w:p w14:paraId="0A7D73EB"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82517647"/>
                  <w14:checkbox>
                    <w14:checked w14:val="0"/>
                    <w14:checkedState w14:val="2612" w14:font="MS Gothic"/>
                    <w14:uncheckedState w14:val="2610" w14:font="MS Gothic"/>
                  </w14:checkbox>
                </w:sdtPr>
                <w:sdtContent>
                  <w:tc>
                    <w:tcPr>
                      <w:tcW w:w="0" w:type="auto"/>
                    </w:tcPr>
                    <w:p w14:paraId="09D4C269"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21174519"/>
                  <w14:checkbox>
                    <w14:checked w14:val="0"/>
                    <w14:checkedState w14:val="2612" w14:font="MS Gothic"/>
                    <w14:uncheckedState w14:val="2610" w14:font="MS Gothic"/>
                  </w14:checkbox>
                </w:sdtPr>
                <w:sdtContent>
                  <w:tc>
                    <w:tcPr>
                      <w:tcW w:w="0" w:type="auto"/>
                    </w:tcPr>
                    <w:p w14:paraId="4232E6EC"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38320092"/>
                  <w14:checkbox>
                    <w14:checked w14:val="0"/>
                    <w14:checkedState w14:val="2612" w14:font="MS Gothic"/>
                    <w14:uncheckedState w14:val="2610" w14:font="MS Gothic"/>
                  </w14:checkbox>
                </w:sdtPr>
                <w:sdtContent>
                  <w:tc>
                    <w:tcPr>
                      <w:tcW w:w="0" w:type="auto"/>
                    </w:tcPr>
                    <w:p w14:paraId="35D1CF17"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15491884"/>
                  <w14:checkbox>
                    <w14:checked w14:val="0"/>
                    <w14:checkedState w14:val="2612" w14:font="MS Gothic"/>
                    <w14:uncheckedState w14:val="2610" w14:font="MS Gothic"/>
                  </w14:checkbox>
                </w:sdtPr>
                <w:sdtContent>
                  <w:tc>
                    <w:tcPr>
                      <w:tcW w:w="266" w:type="dxa"/>
                    </w:tcPr>
                    <w:p w14:paraId="4D0279A6"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850835" w:rsidRPr="0093259E" w14:paraId="0B4DDEE4" w14:textId="77777777" w:rsidTr="00883AD5">
              <w:trPr>
                <w:trHeight w:val="283"/>
              </w:trPr>
              <w:tc>
                <w:tcPr>
                  <w:tcW w:w="0" w:type="auto"/>
                </w:tcPr>
                <w:p w14:paraId="24A5B939" w14:textId="1C7A928B" w:rsidR="00850835" w:rsidRPr="0093259E" w:rsidRDefault="00850835" w:rsidP="00850835">
                  <w:pPr>
                    <w:rPr>
                      <w:rFonts w:ascii="Century Gothic" w:hAnsi="Century Gothic"/>
                      <w:sz w:val="22"/>
                      <w:szCs w:val="22"/>
                    </w:rPr>
                  </w:pPr>
                  <w:r w:rsidRPr="0093259E">
                    <w:rPr>
                      <w:rFonts w:ascii="Century Gothic" w:hAnsi="Century Gothic"/>
                      <w:sz w:val="22"/>
                      <w:szCs w:val="22"/>
                    </w:rPr>
                    <w:t>Abmagerung</w:t>
                  </w:r>
                </w:p>
              </w:tc>
              <w:sdt>
                <w:sdtPr>
                  <w:rPr>
                    <w:rFonts w:ascii="Century Gothic" w:hAnsi="Century Gothic"/>
                    <w:sz w:val="22"/>
                    <w:szCs w:val="22"/>
                  </w:rPr>
                  <w:id w:val="1324004822"/>
                  <w14:checkbox>
                    <w14:checked w14:val="0"/>
                    <w14:checkedState w14:val="2612" w14:font="MS Gothic"/>
                    <w14:uncheckedState w14:val="2610" w14:font="MS Gothic"/>
                  </w14:checkbox>
                </w:sdtPr>
                <w:sdtContent>
                  <w:tc>
                    <w:tcPr>
                      <w:tcW w:w="0" w:type="auto"/>
                    </w:tcPr>
                    <w:p w14:paraId="04BF98A7" w14:textId="7B7BD0E7" w:rsidR="00850835" w:rsidRPr="0093259E" w:rsidRDefault="000703BF"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709992966"/>
                  <w14:checkbox>
                    <w14:checked w14:val="0"/>
                    <w14:checkedState w14:val="2612" w14:font="MS Gothic"/>
                    <w14:uncheckedState w14:val="2610" w14:font="MS Gothic"/>
                  </w14:checkbox>
                </w:sdtPr>
                <w:sdtContent>
                  <w:tc>
                    <w:tcPr>
                      <w:tcW w:w="0" w:type="auto"/>
                    </w:tcPr>
                    <w:p w14:paraId="454FE315"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63913954"/>
                  <w14:checkbox>
                    <w14:checked w14:val="0"/>
                    <w14:checkedState w14:val="2612" w14:font="MS Gothic"/>
                    <w14:uncheckedState w14:val="2610" w14:font="MS Gothic"/>
                  </w14:checkbox>
                </w:sdtPr>
                <w:sdtContent>
                  <w:tc>
                    <w:tcPr>
                      <w:tcW w:w="0" w:type="auto"/>
                    </w:tcPr>
                    <w:p w14:paraId="24C7811C" w14:textId="5E1A14B5" w:rsidR="00850835" w:rsidRPr="0093259E" w:rsidRDefault="00883AD5"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529714650"/>
                  <w14:checkbox>
                    <w14:checked w14:val="0"/>
                    <w14:checkedState w14:val="2612" w14:font="MS Gothic"/>
                    <w14:uncheckedState w14:val="2610" w14:font="MS Gothic"/>
                  </w14:checkbox>
                </w:sdtPr>
                <w:sdtContent>
                  <w:tc>
                    <w:tcPr>
                      <w:tcW w:w="0" w:type="auto"/>
                    </w:tcPr>
                    <w:p w14:paraId="14B0D8E7"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79730690"/>
                  <w14:checkbox>
                    <w14:checked w14:val="0"/>
                    <w14:checkedState w14:val="2612" w14:font="MS Gothic"/>
                    <w14:uncheckedState w14:val="2610" w14:font="MS Gothic"/>
                  </w14:checkbox>
                </w:sdtPr>
                <w:sdtContent>
                  <w:tc>
                    <w:tcPr>
                      <w:tcW w:w="0" w:type="auto"/>
                    </w:tcPr>
                    <w:p w14:paraId="5F7DE591"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c>
                <w:tcPr>
                  <w:tcW w:w="0" w:type="auto"/>
                </w:tcPr>
                <w:p w14:paraId="7BDCC8BC" w14:textId="77777777" w:rsidR="00850835" w:rsidRPr="0093259E" w:rsidRDefault="00000000" w:rsidP="00850835">
                  <w:pPr>
                    <w:pStyle w:val="Listenabsatz"/>
                    <w:ind w:left="0"/>
                    <w:rPr>
                      <w:rFonts w:ascii="Century Gothic" w:hAnsi="Century Gothic"/>
                      <w:sz w:val="22"/>
                      <w:szCs w:val="22"/>
                    </w:rPr>
                  </w:pPr>
                  <w:sdt>
                    <w:sdtPr>
                      <w:rPr>
                        <w:rFonts w:ascii="Century Gothic" w:hAnsi="Century Gothic"/>
                        <w:sz w:val="22"/>
                        <w:szCs w:val="22"/>
                      </w:rPr>
                      <w:id w:val="2112777100"/>
                      <w14:checkbox>
                        <w14:checked w14:val="0"/>
                        <w14:checkedState w14:val="2612" w14:font="MS Gothic"/>
                        <w14:uncheckedState w14:val="2610" w14:font="MS Gothic"/>
                      </w14:checkbox>
                    </w:sdtPr>
                    <w:sdtContent>
                      <w:r w:rsidR="00850835" w:rsidRPr="0093259E">
                        <w:rPr>
                          <w:rFonts w:ascii="Segoe UI Symbol" w:eastAsia="MS Gothic" w:hAnsi="Segoe UI Symbol" w:cs="Segoe UI Symbol"/>
                          <w:sz w:val="22"/>
                          <w:szCs w:val="22"/>
                        </w:rPr>
                        <w:t>☐</w:t>
                      </w:r>
                    </w:sdtContent>
                  </w:sdt>
                </w:p>
              </w:tc>
              <w:sdt>
                <w:sdtPr>
                  <w:rPr>
                    <w:rFonts w:ascii="Century Gothic" w:hAnsi="Century Gothic"/>
                    <w:sz w:val="22"/>
                    <w:szCs w:val="22"/>
                  </w:rPr>
                  <w:id w:val="1025134464"/>
                  <w14:checkbox>
                    <w14:checked w14:val="0"/>
                    <w14:checkedState w14:val="2612" w14:font="MS Gothic"/>
                    <w14:uncheckedState w14:val="2610" w14:font="MS Gothic"/>
                  </w14:checkbox>
                </w:sdtPr>
                <w:sdtContent>
                  <w:tc>
                    <w:tcPr>
                      <w:tcW w:w="266" w:type="dxa"/>
                    </w:tcPr>
                    <w:p w14:paraId="600DC510"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0703BF" w:rsidRPr="0093259E" w14:paraId="768E023E" w14:textId="77777777" w:rsidTr="00883AD5">
              <w:trPr>
                <w:trHeight w:val="283"/>
              </w:trPr>
              <w:tc>
                <w:tcPr>
                  <w:tcW w:w="0" w:type="auto"/>
                </w:tcPr>
                <w:p w14:paraId="79E42EEC" w14:textId="4837249A" w:rsidR="000703BF" w:rsidRPr="0093259E" w:rsidRDefault="000703BF" w:rsidP="00850835">
                  <w:pPr>
                    <w:rPr>
                      <w:rFonts w:ascii="Century Gothic" w:hAnsi="Century Gothic"/>
                      <w:sz w:val="22"/>
                      <w:szCs w:val="22"/>
                    </w:rPr>
                  </w:pPr>
                  <w:r>
                    <w:rPr>
                      <w:rFonts w:ascii="Century Gothic" w:hAnsi="Century Gothic"/>
                      <w:sz w:val="22"/>
                      <w:szCs w:val="22"/>
                    </w:rPr>
                    <w:t xml:space="preserve">Sonstiges: </w:t>
                  </w:r>
                  <w:sdt>
                    <w:sdtPr>
                      <w:rPr>
                        <w:rFonts w:ascii="Century Gothic" w:hAnsi="Century Gothic"/>
                        <w:sz w:val="22"/>
                        <w:szCs w:val="22"/>
                      </w:rPr>
                      <w:id w:val="1413355951"/>
                      <w:placeholder>
                        <w:docPart w:val="877D8AD2ED754FC8A2C85024671EE642"/>
                      </w:placeholder>
                      <w:showingPlcHdr/>
                    </w:sdtPr>
                    <w:sdtContent>
                      <w:r w:rsidRPr="0093259E">
                        <w:rPr>
                          <w:rStyle w:val="Platzhaltertext"/>
                          <w:rFonts w:ascii="Century Gothic" w:hAnsi="Century Gothic"/>
                          <w:sz w:val="22"/>
                          <w:szCs w:val="22"/>
                        </w:rPr>
                        <w:t>________________</w:t>
                      </w:r>
                    </w:sdtContent>
                  </w:sdt>
                </w:p>
              </w:tc>
              <w:sdt>
                <w:sdtPr>
                  <w:rPr>
                    <w:rFonts w:ascii="Century Gothic" w:hAnsi="Century Gothic"/>
                    <w:sz w:val="22"/>
                    <w:szCs w:val="22"/>
                  </w:rPr>
                  <w:id w:val="939565651"/>
                  <w14:checkbox>
                    <w14:checked w14:val="0"/>
                    <w14:checkedState w14:val="2612" w14:font="MS Gothic"/>
                    <w14:uncheckedState w14:val="2610" w14:font="MS Gothic"/>
                  </w14:checkbox>
                </w:sdtPr>
                <w:sdtContent>
                  <w:tc>
                    <w:tcPr>
                      <w:tcW w:w="0" w:type="auto"/>
                    </w:tcPr>
                    <w:p w14:paraId="41E9057A" w14:textId="4C69A240" w:rsidR="000703BF" w:rsidRDefault="000703BF"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1264218"/>
                  <w14:checkbox>
                    <w14:checked w14:val="0"/>
                    <w14:checkedState w14:val="2612" w14:font="MS Gothic"/>
                    <w14:uncheckedState w14:val="2610" w14:font="MS Gothic"/>
                  </w14:checkbox>
                </w:sdtPr>
                <w:sdtContent>
                  <w:tc>
                    <w:tcPr>
                      <w:tcW w:w="0" w:type="auto"/>
                    </w:tcPr>
                    <w:p w14:paraId="2383E8F9" w14:textId="400D9BBE" w:rsidR="000703BF" w:rsidRDefault="000703BF"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802277108"/>
                  <w14:checkbox>
                    <w14:checked w14:val="0"/>
                    <w14:checkedState w14:val="2612" w14:font="MS Gothic"/>
                    <w14:uncheckedState w14:val="2610" w14:font="MS Gothic"/>
                  </w14:checkbox>
                </w:sdtPr>
                <w:sdtContent>
                  <w:tc>
                    <w:tcPr>
                      <w:tcW w:w="0" w:type="auto"/>
                    </w:tcPr>
                    <w:p w14:paraId="168D4F28" w14:textId="74A5E5A3" w:rsidR="000703BF" w:rsidRDefault="000703BF"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2080275542"/>
                  <w14:checkbox>
                    <w14:checked w14:val="0"/>
                    <w14:checkedState w14:val="2612" w14:font="MS Gothic"/>
                    <w14:uncheckedState w14:val="2610" w14:font="MS Gothic"/>
                  </w14:checkbox>
                </w:sdtPr>
                <w:sdtContent>
                  <w:tc>
                    <w:tcPr>
                      <w:tcW w:w="0" w:type="auto"/>
                    </w:tcPr>
                    <w:p w14:paraId="46227BEF" w14:textId="3748E8C9" w:rsidR="000703BF" w:rsidRDefault="000703BF"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2139567263"/>
                  <w14:checkbox>
                    <w14:checked w14:val="0"/>
                    <w14:checkedState w14:val="2612" w14:font="MS Gothic"/>
                    <w14:uncheckedState w14:val="2610" w14:font="MS Gothic"/>
                  </w14:checkbox>
                </w:sdtPr>
                <w:sdtContent>
                  <w:tc>
                    <w:tcPr>
                      <w:tcW w:w="0" w:type="auto"/>
                    </w:tcPr>
                    <w:p w14:paraId="33F967D3" w14:textId="56109F8D" w:rsidR="000703BF" w:rsidRDefault="000703BF"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613976149"/>
                  <w14:checkbox>
                    <w14:checked w14:val="0"/>
                    <w14:checkedState w14:val="2612" w14:font="MS Gothic"/>
                    <w14:uncheckedState w14:val="2610" w14:font="MS Gothic"/>
                  </w14:checkbox>
                </w:sdtPr>
                <w:sdtContent>
                  <w:tc>
                    <w:tcPr>
                      <w:tcW w:w="0" w:type="auto"/>
                    </w:tcPr>
                    <w:p w14:paraId="0210E7FE" w14:textId="222708CB" w:rsidR="000703BF" w:rsidRDefault="000703BF"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284535126"/>
                  <w14:checkbox>
                    <w14:checked w14:val="0"/>
                    <w14:checkedState w14:val="2612" w14:font="MS Gothic"/>
                    <w14:uncheckedState w14:val="2610" w14:font="MS Gothic"/>
                  </w14:checkbox>
                </w:sdtPr>
                <w:sdtContent>
                  <w:tc>
                    <w:tcPr>
                      <w:tcW w:w="266" w:type="dxa"/>
                    </w:tcPr>
                    <w:p w14:paraId="5DA0A2AF" w14:textId="7B2EF23C" w:rsidR="000703BF" w:rsidRDefault="000703BF"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tr>
          </w:tbl>
          <w:p w14:paraId="7E65833F" w14:textId="77777777" w:rsidR="00850835" w:rsidRPr="0093259E" w:rsidRDefault="00850835" w:rsidP="00850835">
            <w:pPr>
              <w:pStyle w:val="Listenabsatz"/>
              <w:ind w:left="1200"/>
              <w:rPr>
                <w:rFonts w:ascii="Century Gothic" w:hAnsi="Century Gothic"/>
                <w:sz w:val="22"/>
                <w:szCs w:val="22"/>
              </w:rPr>
            </w:pPr>
          </w:p>
          <w:p w14:paraId="5C5D3BD9" w14:textId="77777777" w:rsidR="00850835" w:rsidRPr="0093259E" w:rsidRDefault="00850835" w:rsidP="00850835">
            <w:pPr>
              <w:pStyle w:val="Listenabsatz"/>
              <w:ind w:left="1200"/>
              <w:rPr>
                <w:rFonts w:ascii="Century Gothic" w:hAnsi="Century Gothic"/>
                <w:sz w:val="22"/>
                <w:szCs w:val="22"/>
              </w:rPr>
            </w:pPr>
          </w:p>
          <w:p w14:paraId="165AC585" w14:textId="77777777" w:rsidR="00850835" w:rsidRPr="0093259E" w:rsidRDefault="00850835" w:rsidP="00850835">
            <w:pPr>
              <w:pStyle w:val="Listenabsatz"/>
              <w:ind w:left="1200"/>
              <w:rPr>
                <w:rFonts w:ascii="Century Gothic" w:hAnsi="Century Gothic"/>
                <w:sz w:val="22"/>
                <w:szCs w:val="22"/>
              </w:rPr>
            </w:pPr>
          </w:p>
          <w:p w14:paraId="5B78D235" w14:textId="77777777" w:rsidR="00850835" w:rsidRPr="0093259E" w:rsidRDefault="00850835" w:rsidP="00850835">
            <w:pPr>
              <w:pStyle w:val="Listenabsatz"/>
              <w:ind w:left="1200"/>
              <w:rPr>
                <w:rFonts w:ascii="Century Gothic" w:hAnsi="Century Gothic"/>
                <w:sz w:val="22"/>
                <w:szCs w:val="22"/>
              </w:rPr>
            </w:pPr>
          </w:p>
          <w:p w14:paraId="4663C472" w14:textId="77777777" w:rsidR="00850835" w:rsidRPr="0093259E" w:rsidRDefault="00850835" w:rsidP="00C70D4D">
            <w:pPr>
              <w:rPr>
                <w:rFonts w:ascii="Century Gothic" w:hAnsi="Century Gothic"/>
                <w:sz w:val="22"/>
                <w:szCs w:val="22"/>
              </w:rPr>
            </w:pPr>
          </w:p>
          <w:p w14:paraId="111FA7C4" w14:textId="77777777" w:rsidR="00850835" w:rsidRPr="0093259E" w:rsidRDefault="00850835" w:rsidP="00850835">
            <w:pPr>
              <w:pStyle w:val="Listenabsatz"/>
              <w:ind w:left="1200"/>
              <w:rPr>
                <w:rFonts w:ascii="Century Gothic" w:hAnsi="Century Gothic"/>
                <w:sz w:val="22"/>
                <w:szCs w:val="22"/>
              </w:rPr>
            </w:pPr>
          </w:p>
          <w:p w14:paraId="2B97D61C" w14:textId="77777777" w:rsidR="000703BF" w:rsidRPr="000703BF" w:rsidRDefault="000703BF" w:rsidP="000703BF">
            <w:pPr>
              <w:rPr>
                <w:rFonts w:ascii="Century Gothic" w:hAnsi="Century Gothic"/>
                <w:sz w:val="22"/>
                <w:szCs w:val="22"/>
              </w:rPr>
            </w:pPr>
          </w:p>
          <w:p w14:paraId="28F38A95" w14:textId="780D6E91" w:rsidR="00344634" w:rsidRPr="0093259E" w:rsidRDefault="00344634" w:rsidP="004859E1">
            <w:pPr>
              <w:pStyle w:val="Listenabsatz"/>
              <w:numPr>
                <w:ilvl w:val="1"/>
                <w:numId w:val="5"/>
              </w:numPr>
              <w:rPr>
                <w:rFonts w:ascii="Century Gothic" w:hAnsi="Century Gothic"/>
                <w:sz w:val="22"/>
                <w:szCs w:val="22"/>
              </w:rPr>
            </w:pPr>
            <w:r w:rsidRPr="0093259E">
              <w:rPr>
                <w:rFonts w:ascii="Century Gothic" w:hAnsi="Century Gothic"/>
                <w:sz w:val="22"/>
                <w:szCs w:val="22"/>
              </w:rPr>
              <w:t xml:space="preserve">Bitte bewerten </w:t>
            </w:r>
            <w:r w:rsidR="00C70D4D" w:rsidRPr="0093259E">
              <w:rPr>
                <w:rFonts w:ascii="Century Gothic" w:hAnsi="Century Gothic"/>
                <w:sz w:val="22"/>
                <w:szCs w:val="22"/>
              </w:rPr>
              <w:t>S</w:t>
            </w:r>
            <w:r w:rsidRPr="0093259E">
              <w:rPr>
                <w:rFonts w:ascii="Century Gothic" w:hAnsi="Century Gothic"/>
                <w:sz w:val="22"/>
                <w:szCs w:val="22"/>
              </w:rPr>
              <w:t xml:space="preserve">ie, wie häufig die folgenden Krankheiten des </w:t>
            </w:r>
            <w:r w:rsidRPr="00F71CE5">
              <w:rPr>
                <w:rFonts w:ascii="Century Gothic" w:hAnsi="Century Gothic"/>
                <w:sz w:val="22"/>
                <w:szCs w:val="22"/>
                <w:u w:val="single"/>
              </w:rPr>
              <w:t>Herz-Kreislauf-Systems</w:t>
            </w:r>
            <w:r w:rsidRPr="0093259E">
              <w:rPr>
                <w:rFonts w:ascii="Century Gothic" w:hAnsi="Century Gothic"/>
                <w:sz w:val="22"/>
                <w:szCs w:val="22"/>
              </w:rPr>
              <w:t xml:space="preserve"> und der Lunge in </w:t>
            </w:r>
            <w:r w:rsidR="00C70D4D" w:rsidRPr="0093259E">
              <w:rPr>
                <w:rFonts w:ascii="Century Gothic" w:hAnsi="Century Gothic"/>
                <w:sz w:val="22"/>
                <w:szCs w:val="22"/>
              </w:rPr>
              <w:t>I</w:t>
            </w:r>
            <w:r w:rsidRPr="0093259E">
              <w:rPr>
                <w:rFonts w:ascii="Century Gothic" w:hAnsi="Century Gothic"/>
                <w:sz w:val="22"/>
                <w:szCs w:val="22"/>
              </w:rPr>
              <w:t xml:space="preserve">hrem Bestand vorkommen (Bewertung der Häufigkeit von 0-6, </w:t>
            </w:r>
            <w:r w:rsidRPr="0093259E">
              <w:rPr>
                <w:rFonts w:ascii="Century Gothic" w:hAnsi="Century Gothic"/>
                <w:b/>
                <w:bCs/>
                <w:sz w:val="22"/>
                <w:szCs w:val="22"/>
              </w:rPr>
              <w:t>0=nie/6=sehr häufig</w:t>
            </w:r>
            <w:r w:rsidRPr="0093259E">
              <w:rPr>
                <w:rFonts w:ascii="Century Gothic" w:hAnsi="Century Gothic"/>
                <w:sz w:val="22"/>
                <w:szCs w:val="22"/>
              </w:rPr>
              <w:t xml:space="preserve">) </w:t>
            </w:r>
          </w:p>
          <w:p w14:paraId="57E35899" w14:textId="77777777" w:rsidR="00893A09" w:rsidRPr="0093259E" w:rsidRDefault="00893A09" w:rsidP="00893A09">
            <w:pPr>
              <w:rPr>
                <w:rFonts w:ascii="Century Gothic" w:hAnsi="Century Gothic"/>
                <w:sz w:val="22"/>
                <w:szCs w:val="22"/>
              </w:rPr>
            </w:pPr>
          </w:p>
          <w:tbl>
            <w:tblPr>
              <w:tblStyle w:val="Tabellenraster"/>
              <w:tblpPr w:leftFromText="141" w:rightFromText="141" w:vertAnchor="text" w:horzAnchor="margin" w:tblpXSpec="center" w:tblpY="-170"/>
              <w:tblOverlap w:val="never"/>
              <w:tblW w:w="0" w:type="auto"/>
              <w:tblLook w:val="04A0" w:firstRow="1" w:lastRow="0" w:firstColumn="1" w:lastColumn="0" w:noHBand="0" w:noVBand="1"/>
            </w:tblPr>
            <w:tblGrid>
              <w:gridCol w:w="4277"/>
              <w:gridCol w:w="436"/>
              <w:gridCol w:w="436"/>
              <w:gridCol w:w="436"/>
              <w:gridCol w:w="436"/>
              <w:gridCol w:w="436"/>
              <w:gridCol w:w="436"/>
              <w:gridCol w:w="436"/>
            </w:tblGrid>
            <w:tr w:rsidR="00850835" w:rsidRPr="0093259E" w14:paraId="25404D31" w14:textId="77777777" w:rsidTr="00C70D4D">
              <w:trPr>
                <w:trHeight w:val="283"/>
              </w:trPr>
              <w:tc>
                <w:tcPr>
                  <w:tcW w:w="0" w:type="auto"/>
                </w:tcPr>
                <w:p w14:paraId="056AD0CE" w14:textId="77777777" w:rsidR="00850835" w:rsidRPr="0093259E" w:rsidRDefault="00850835" w:rsidP="00850835">
                  <w:pPr>
                    <w:pStyle w:val="Listenabsatz"/>
                    <w:ind w:left="0"/>
                    <w:rPr>
                      <w:rFonts w:ascii="Century Gothic" w:hAnsi="Century Gothic"/>
                      <w:sz w:val="22"/>
                      <w:szCs w:val="22"/>
                    </w:rPr>
                  </w:pPr>
                </w:p>
              </w:tc>
              <w:tc>
                <w:tcPr>
                  <w:tcW w:w="0" w:type="auto"/>
                </w:tcPr>
                <w:p w14:paraId="6DD92741"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3EC3E033"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7B7CDA77"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7FD6148B"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52DF0883"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515678B5"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7D619FE7" w14:textId="77777777" w:rsidR="00850835" w:rsidRPr="0093259E" w:rsidRDefault="00850835" w:rsidP="00850835">
                  <w:pPr>
                    <w:pStyle w:val="Listenabsatz"/>
                    <w:ind w:left="0"/>
                    <w:rPr>
                      <w:rFonts w:ascii="Century Gothic" w:hAnsi="Century Gothic"/>
                      <w:sz w:val="22"/>
                      <w:szCs w:val="22"/>
                    </w:rPr>
                  </w:pPr>
                  <w:r w:rsidRPr="0093259E">
                    <w:rPr>
                      <w:rFonts w:ascii="Century Gothic" w:hAnsi="Century Gothic"/>
                      <w:sz w:val="22"/>
                      <w:szCs w:val="22"/>
                    </w:rPr>
                    <w:t>6</w:t>
                  </w:r>
                </w:p>
              </w:tc>
            </w:tr>
            <w:tr w:rsidR="00850835" w:rsidRPr="0093259E" w14:paraId="58C79826" w14:textId="77777777" w:rsidTr="00C70D4D">
              <w:trPr>
                <w:trHeight w:val="61"/>
              </w:trPr>
              <w:tc>
                <w:tcPr>
                  <w:tcW w:w="0" w:type="auto"/>
                </w:tcPr>
                <w:p w14:paraId="2EDE1669" w14:textId="11521988" w:rsidR="00850835" w:rsidRPr="0093259E" w:rsidRDefault="00850835" w:rsidP="00850835">
                  <w:pPr>
                    <w:rPr>
                      <w:rFonts w:ascii="Century Gothic" w:hAnsi="Century Gothic"/>
                      <w:sz w:val="22"/>
                      <w:szCs w:val="22"/>
                    </w:rPr>
                  </w:pPr>
                  <w:r w:rsidRPr="0093259E">
                    <w:rPr>
                      <w:rFonts w:ascii="Century Gothic" w:hAnsi="Century Gothic"/>
                      <w:sz w:val="22"/>
                      <w:szCs w:val="22"/>
                    </w:rPr>
                    <w:t>Lungenentzündung</w:t>
                  </w:r>
                </w:p>
              </w:tc>
              <w:sdt>
                <w:sdtPr>
                  <w:rPr>
                    <w:rFonts w:ascii="Century Gothic" w:hAnsi="Century Gothic"/>
                    <w:sz w:val="22"/>
                    <w:szCs w:val="22"/>
                  </w:rPr>
                  <w:id w:val="1799648647"/>
                  <w14:checkbox>
                    <w14:checked w14:val="0"/>
                    <w14:checkedState w14:val="2612" w14:font="MS Gothic"/>
                    <w14:uncheckedState w14:val="2610" w14:font="MS Gothic"/>
                  </w14:checkbox>
                </w:sdtPr>
                <w:sdtContent>
                  <w:tc>
                    <w:tcPr>
                      <w:tcW w:w="0" w:type="auto"/>
                    </w:tcPr>
                    <w:p w14:paraId="190E8A2C"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7068211"/>
                  <w14:checkbox>
                    <w14:checked w14:val="0"/>
                    <w14:checkedState w14:val="2612" w14:font="MS Gothic"/>
                    <w14:uncheckedState w14:val="2610" w14:font="MS Gothic"/>
                  </w14:checkbox>
                </w:sdtPr>
                <w:sdtContent>
                  <w:tc>
                    <w:tcPr>
                      <w:tcW w:w="0" w:type="auto"/>
                    </w:tcPr>
                    <w:p w14:paraId="5DD76D29"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0842853"/>
                  <w14:checkbox>
                    <w14:checked w14:val="0"/>
                    <w14:checkedState w14:val="2612" w14:font="MS Gothic"/>
                    <w14:uncheckedState w14:val="2610" w14:font="MS Gothic"/>
                  </w14:checkbox>
                </w:sdtPr>
                <w:sdtContent>
                  <w:tc>
                    <w:tcPr>
                      <w:tcW w:w="0" w:type="auto"/>
                    </w:tcPr>
                    <w:p w14:paraId="2C839A0F"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31662901"/>
                  <w14:checkbox>
                    <w14:checked w14:val="0"/>
                    <w14:checkedState w14:val="2612" w14:font="MS Gothic"/>
                    <w14:uncheckedState w14:val="2610" w14:font="MS Gothic"/>
                  </w14:checkbox>
                </w:sdtPr>
                <w:sdtContent>
                  <w:tc>
                    <w:tcPr>
                      <w:tcW w:w="0" w:type="auto"/>
                    </w:tcPr>
                    <w:p w14:paraId="4FB9F4F5"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55744668"/>
                  <w14:checkbox>
                    <w14:checked w14:val="0"/>
                    <w14:checkedState w14:val="2612" w14:font="MS Gothic"/>
                    <w14:uncheckedState w14:val="2610" w14:font="MS Gothic"/>
                  </w14:checkbox>
                </w:sdtPr>
                <w:sdtContent>
                  <w:tc>
                    <w:tcPr>
                      <w:tcW w:w="0" w:type="auto"/>
                    </w:tcPr>
                    <w:p w14:paraId="2BF74E18"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54253293"/>
                  <w14:checkbox>
                    <w14:checked w14:val="0"/>
                    <w14:checkedState w14:val="2612" w14:font="MS Gothic"/>
                    <w14:uncheckedState w14:val="2610" w14:font="MS Gothic"/>
                  </w14:checkbox>
                </w:sdtPr>
                <w:sdtContent>
                  <w:tc>
                    <w:tcPr>
                      <w:tcW w:w="0" w:type="auto"/>
                    </w:tcPr>
                    <w:p w14:paraId="497BC88F"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30264776"/>
                  <w14:checkbox>
                    <w14:checked w14:val="0"/>
                    <w14:checkedState w14:val="2612" w14:font="MS Gothic"/>
                    <w14:uncheckedState w14:val="2610" w14:font="MS Gothic"/>
                  </w14:checkbox>
                </w:sdtPr>
                <w:sdtContent>
                  <w:tc>
                    <w:tcPr>
                      <w:tcW w:w="0" w:type="auto"/>
                    </w:tcPr>
                    <w:p w14:paraId="2CC9E79F"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850835" w:rsidRPr="0093259E" w14:paraId="09231E8C" w14:textId="77777777" w:rsidTr="00C70D4D">
              <w:trPr>
                <w:trHeight w:val="283"/>
              </w:trPr>
              <w:tc>
                <w:tcPr>
                  <w:tcW w:w="0" w:type="auto"/>
                </w:tcPr>
                <w:p w14:paraId="5E732CB3" w14:textId="62DDD93F" w:rsidR="00850835" w:rsidRPr="0093259E" w:rsidRDefault="00835579" w:rsidP="00850835">
                  <w:pPr>
                    <w:rPr>
                      <w:rFonts w:ascii="Century Gothic" w:hAnsi="Century Gothic"/>
                      <w:sz w:val="22"/>
                      <w:szCs w:val="22"/>
                    </w:rPr>
                  </w:pPr>
                  <w:r w:rsidRPr="0093259E">
                    <w:rPr>
                      <w:rFonts w:ascii="Century Gothic" w:hAnsi="Century Gothic"/>
                      <w:sz w:val="22"/>
                      <w:szCs w:val="22"/>
                    </w:rPr>
                    <w:t>Schwäche (bei normalem BCS)</w:t>
                  </w:r>
                </w:p>
              </w:tc>
              <w:sdt>
                <w:sdtPr>
                  <w:rPr>
                    <w:rFonts w:ascii="Century Gothic" w:hAnsi="Century Gothic"/>
                    <w:sz w:val="22"/>
                    <w:szCs w:val="22"/>
                  </w:rPr>
                  <w:id w:val="-652058369"/>
                  <w14:checkbox>
                    <w14:checked w14:val="0"/>
                    <w14:checkedState w14:val="2612" w14:font="MS Gothic"/>
                    <w14:uncheckedState w14:val="2610" w14:font="MS Gothic"/>
                  </w14:checkbox>
                </w:sdtPr>
                <w:sdtContent>
                  <w:tc>
                    <w:tcPr>
                      <w:tcW w:w="0" w:type="auto"/>
                    </w:tcPr>
                    <w:p w14:paraId="0386ADD1"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81528262"/>
                  <w14:checkbox>
                    <w14:checked w14:val="0"/>
                    <w14:checkedState w14:val="2612" w14:font="MS Gothic"/>
                    <w14:uncheckedState w14:val="2610" w14:font="MS Gothic"/>
                  </w14:checkbox>
                </w:sdtPr>
                <w:sdtContent>
                  <w:tc>
                    <w:tcPr>
                      <w:tcW w:w="0" w:type="auto"/>
                    </w:tcPr>
                    <w:p w14:paraId="60C6D5C8"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29167018"/>
                  <w14:checkbox>
                    <w14:checked w14:val="0"/>
                    <w14:checkedState w14:val="2612" w14:font="MS Gothic"/>
                    <w14:uncheckedState w14:val="2610" w14:font="MS Gothic"/>
                  </w14:checkbox>
                </w:sdtPr>
                <w:sdtContent>
                  <w:tc>
                    <w:tcPr>
                      <w:tcW w:w="0" w:type="auto"/>
                    </w:tcPr>
                    <w:p w14:paraId="470455F6"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01662741"/>
                  <w14:checkbox>
                    <w14:checked w14:val="0"/>
                    <w14:checkedState w14:val="2612" w14:font="MS Gothic"/>
                    <w14:uncheckedState w14:val="2610" w14:font="MS Gothic"/>
                  </w14:checkbox>
                </w:sdtPr>
                <w:sdtContent>
                  <w:tc>
                    <w:tcPr>
                      <w:tcW w:w="0" w:type="auto"/>
                    </w:tcPr>
                    <w:p w14:paraId="0C62A552"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24251869"/>
                  <w14:checkbox>
                    <w14:checked w14:val="0"/>
                    <w14:checkedState w14:val="2612" w14:font="MS Gothic"/>
                    <w14:uncheckedState w14:val="2610" w14:font="MS Gothic"/>
                  </w14:checkbox>
                </w:sdtPr>
                <w:sdtContent>
                  <w:tc>
                    <w:tcPr>
                      <w:tcW w:w="0" w:type="auto"/>
                    </w:tcPr>
                    <w:p w14:paraId="3F6D044B"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72184567"/>
                  <w14:checkbox>
                    <w14:checked w14:val="0"/>
                    <w14:checkedState w14:val="2612" w14:font="MS Gothic"/>
                    <w14:uncheckedState w14:val="2610" w14:font="MS Gothic"/>
                  </w14:checkbox>
                </w:sdtPr>
                <w:sdtContent>
                  <w:tc>
                    <w:tcPr>
                      <w:tcW w:w="0" w:type="auto"/>
                    </w:tcPr>
                    <w:p w14:paraId="544A925A"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44232032"/>
                  <w14:checkbox>
                    <w14:checked w14:val="0"/>
                    <w14:checkedState w14:val="2612" w14:font="MS Gothic"/>
                    <w14:uncheckedState w14:val="2610" w14:font="MS Gothic"/>
                  </w14:checkbox>
                </w:sdtPr>
                <w:sdtContent>
                  <w:tc>
                    <w:tcPr>
                      <w:tcW w:w="0" w:type="auto"/>
                    </w:tcPr>
                    <w:p w14:paraId="4BDD701E"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850835" w:rsidRPr="0093259E" w14:paraId="7F888235" w14:textId="77777777" w:rsidTr="00C70D4D">
              <w:trPr>
                <w:trHeight w:val="283"/>
              </w:trPr>
              <w:tc>
                <w:tcPr>
                  <w:tcW w:w="0" w:type="auto"/>
                </w:tcPr>
                <w:p w14:paraId="235786B3" w14:textId="19EA7A5A" w:rsidR="00850835" w:rsidRPr="0093259E" w:rsidRDefault="00D77F28" w:rsidP="00850835">
                  <w:pPr>
                    <w:rPr>
                      <w:rFonts w:ascii="Century Gothic" w:hAnsi="Century Gothic"/>
                      <w:sz w:val="22"/>
                      <w:szCs w:val="22"/>
                    </w:rPr>
                  </w:pPr>
                  <w:r>
                    <w:rPr>
                      <w:rFonts w:ascii="Century Gothic" w:hAnsi="Century Gothic"/>
                      <w:sz w:val="22"/>
                      <w:szCs w:val="22"/>
                    </w:rPr>
                    <w:t>Blutarmut/</w:t>
                  </w:r>
                  <w:r w:rsidR="00850835" w:rsidRPr="0093259E">
                    <w:rPr>
                      <w:rFonts w:ascii="Century Gothic" w:hAnsi="Century Gothic"/>
                      <w:sz w:val="22"/>
                      <w:szCs w:val="22"/>
                    </w:rPr>
                    <w:t>Anämie</w:t>
                  </w:r>
                </w:p>
              </w:tc>
              <w:sdt>
                <w:sdtPr>
                  <w:rPr>
                    <w:rFonts w:ascii="Century Gothic" w:hAnsi="Century Gothic"/>
                    <w:sz w:val="22"/>
                    <w:szCs w:val="22"/>
                  </w:rPr>
                  <w:id w:val="1424678759"/>
                  <w14:checkbox>
                    <w14:checked w14:val="0"/>
                    <w14:checkedState w14:val="2612" w14:font="MS Gothic"/>
                    <w14:uncheckedState w14:val="2610" w14:font="MS Gothic"/>
                  </w14:checkbox>
                </w:sdtPr>
                <w:sdtContent>
                  <w:tc>
                    <w:tcPr>
                      <w:tcW w:w="0" w:type="auto"/>
                    </w:tcPr>
                    <w:p w14:paraId="6FD75073"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39330400"/>
                  <w14:checkbox>
                    <w14:checked w14:val="0"/>
                    <w14:checkedState w14:val="2612" w14:font="MS Gothic"/>
                    <w14:uncheckedState w14:val="2610" w14:font="MS Gothic"/>
                  </w14:checkbox>
                </w:sdtPr>
                <w:sdtContent>
                  <w:tc>
                    <w:tcPr>
                      <w:tcW w:w="0" w:type="auto"/>
                    </w:tcPr>
                    <w:p w14:paraId="32363A4C"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73808553"/>
                  <w14:checkbox>
                    <w14:checked w14:val="0"/>
                    <w14:checkedState w14:val="2612" w14:font="MS Gothic"/>
                    <w14:uncheckedState w14:val="2610" w14:font="MS Gothic"/>
                  </w14:checkbox>
                </w:sdtPr>
                <w:sdtContent>
                  <w:tc>
                    <w:tcPr>
                      <w:tcW w:w="0" w:type="auto"/>
                    </w:tcPr>
                    <w:p w14:paraId="65674C73"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7127565"/>
                  <w14:checkbox>
                    <w14:checked w14:val="0"/>
                    <w14:checkedState w14:val="2612" w14:font="MS Gothic"/>
                    <w14:uncheckedState w14:val="2610" w14:font="MS Gothic"/>
                  </w14:checkbox>
                </w:sdtPr>
                <w:sdtContent>
                  <w:tc>
                    <w:tcPr>
                      <w:tcW w:w="0" w:type="auto"/>
                    </w:tcPr>
                    <w:p w14:paraId="46ECC59F"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86516065"/>
                  <w14:checkbox>
                    <w14:checked w14:val="0"/>
                    <w14:checkedState w14:val="2612" w14:font="MS Gothic"/>
                    <w14:uncheckedState w14:val="2610" w14:font="MS Gothic"/>
                  </w14:checkbox>
                </w:sdtPr>
                <w:sdtContent>
                  <w:tc>
                    <w:tcPr>
                      <w:tcW w:w="0" w:type="auto"/>
                    </w:tcPr>
                    <w:p w14:paraId="0466498B"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33552556"/>
                  <w14:checkbox>
                    <w14:checked w14:val="0"/>
                    <w14:checkedState w14:val="2612" w14:font="MS Gothic"/>
                    <w14:uncheckedState w14:val="2610" w14:font="MS Gothic"/>
                  </w14:checkbox>
                </w:sdtPr>
                <w:sdtContent>
                  <w:tc>
                    <w:tcPr>
                      <w:tcW w:w="0" w:type="auto"/>
                    </w:tcPr>
                    <w:p w14:paraId="632018BC"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27802102"/>
                  <w14:checkbox>
                    <w14:checked w14:val="0"/>
                    <w14:checkedState w14:val="2612" w14:font="MS Gothic"/>
                    <w14:uncheckedState w14:val="2610" w14:font="MS Gothic"/>
                  </w14:checkbox>
                </w:sdtPr>
                <w:sdtContent>
                  <w:tc>
                    <w:tcPr>
                      <w:tcW w:w="0" w:type="auto"/>
                    </w:tcPr>
                    <w:p w14:paraId="6161C9D3" w14:textId="77777777" w:rsidR="00850835" w:rsidRPr="0093259E" w:rsidRDefault="0085083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D87695" w:rsidRPr="0093259E" w14:paraId="7FA8F332" w14:textId="77777777" w:rsidTr="00C70D4D">
              <w:trPr>
                <w:trHeight w:val="283"/>
              </w:trPr>
              <w:tc>
                <w:tcPr>
                  <w:tcW w:w="0" w:type="auto"/>
                </w:tcPr>
                <w:p w14:paraId="4DB99D31" w14:textId="50892E2C" w:rsidR="00D87695" w:rsidRDefault="00D87695" w:rsidP="00850835">
                  <w:pPr>
                    <w:rPr>
                      <w:rFonts w:ascii="Century Gothic" w:hAnsi="Century Gothic"/>
                      <w:sz w:val="22"/>
                      <w:szCs w:val="22"/>
                    </w:rPr>
                  </w:pPr>
                  <w:r>
                    <w:rPr>
                      <w:rFonts w:ascii="Century Gothic" w:hAnsi="Century Gothic"/>
                      <w:sz w:val="22"/>
                      <w:szCs w:val="22"/>
                    </w:rPr>
                    <w:t>Herzmissbildungen bei Neugeborenen</w:t>
                  </w:r>
                </w:p>
              </w:tc>
              <w:sdt>
                <w:sdtPr>
                  <w:rPr>
                    <w:rFonts w:ascii="Century Gothic" w:hAnsi="Century Gothic"/>
                    <w:sz w:val="22"/>
                    <w:szCs w:val="22"/>
                  </w:rPr>
                  <w:id w:val="2039540418"/>
                  <w14:checkbox>
                    <w14:checked w14:val="0"/>
                    <w14:checkedState w14:val="2612" w14:font="MS Gothic"/>
                    <w14:uncheckedState w14:val="2610" w14:font="MS Gothic"/>
                  </w14:checkbox>
                </w:sdtPr>
                <w:sdtContent>
                  <w:tc>
                    <w:tcPr>
                      <w:tcW w:w="0" w:type="auto"/>
                    </w:tcPr>
                    <w:p w14:paraId="64D0528A" w14:textId="5E3804CC" w:rsidR="00D87695" w:rsidRDefault="008337CC"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366175727"/>
                  <w14:checkbox>
                    <w14:checked w14:val="0"/>
                    <w14:checkedState w14:val="2612" w14:font="MS Gothic"/>
                    <w14:uncheckedState w14:val="2610" w14:font="MS Gothic"/>
                  </w14:checkbox>
                </w:sdtPr>
                <w:sdtContent>
                  <w:tc>
                    <w:tcPr>
                      <w:tcW w:w="0" w:type="auto"/>
                    </w:tcPr>
                    <w:p w14:paraId="26FB6DFF" w14:textId="151DF58C" w:rsidR="00D87695" w:rsidRDefault="00D8769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91587641"/>
                  <w14:checkbox>
                    <w14:checked w14:val="0"/>
                    <w14:checkedState w14:val="2612" w14:font="MS Gothic"/>
                    <w14:uncheckedState w14:val="2610" w14:font="MS Gothic"/>
                  </w14:checkbox>
                </w:sdtPr>
                <w:sdtContent>
                  <w:tc>
                    <w:tcPr>
                      <w:tcW w:w="0" w:type="auto"/>
                    </w:tcPr>
                    <w:p w14:paraId="16B79EC4" w14:textId="4A9BE4EB" w:rsidR="00D87695" w:rsidRDefault="00D8769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3823656"/>
                  <w14:checkbox>
                    <w14:checked w14:val="0"/>
                    <w14:checkedState w14:val="2612" w14:font="MS Gothic"/>
                    <w14:uncheckedState w14:val="2610" w14:font="MS Gothic"/>
                  </w14:checkbox>
                </w:sdtPr>
                <w:sdtContent>
                  <w:tc>
                    <w:tcPr>
                      <w:tcW w:w="0" w:type="auto"/>
                    </w:tcPr>
                    <w:p w14:paraId="1D52717D" w14:textId="4F505315" w:rsidR="00D87695" w:rsidRDefault="00D8769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86763512"/>
                  <w14:checkbox>
                    <w14:checked w14:val="0"/>
                    <w14:checkedState w14:val="2612" w14:font="MS Gothic"/>
                    <w14:uncheckedState w14:val="2610" w14:font="MS Gothic"/>
                  </w14:checkbox>
                </w:sdtPr>
                <w:sdtContent>
                  <w:tc>
                    <w:tcPr>
                      <w:tcW w:w="0" w:type="auto"/>
                    </w:tcPr>
                    <w:p w14:paraId="7ED8894B" w14:textId="70EBA70A" w:rsidR="00D87695" w:rsidRDefault="00D8769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86694997"/>
                  <w14:checkbox>
                    <w14:checked w14:val="0"/>
                    <w14:checkedState w14:val="2612" w14:font="MS Gothic"/>
                    <w14:uncheckedState w14:val="2610" w14:font="MS Gothic"/>
                  </w14:checkbox>
                </w:sdtPr>
                <w:sdtContent>
                  <w:tc>
                    <w:tcPr>
                      <w:tcW w:w="0" w:type="auto"/>
                    </w:tcPr>
                    <w:p w14:paraId="54180DFD" w14:textId="704256CA" w:rsidR="00D87695" w:rsidRDefault="00D8769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93554589"/>
                  <w14:checkbox>
                    <w14:checked w14:val="0"/>
                    <w14:checkedState w14:val="2612" w14:font="MS Gothic"/>
                    <w14:uncheckedState w14:val="2610" w14:font="MS Gothic"/>
                  </w14:checkbox>
                </w:sdtPr>
                <w:sdtContent>
                  <w:tc>
                    <w:tcPr>
                      <w:tcW w:w="0" w:type="auto"/>
                    </w:tcPr>
                    <w:p w14:paraId="39DD739C" w14:textId="40C26842" w:rsidR="00D87695" w:rsidRDefault="00D87695" w:rsidP="00850835">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8337CC" w:rsidRPr="0093259E" w14:paraId="6F615C0D" w14:textId="77777777" w:rsidTr="00C70D4D">
              <w:trPr>
                <w:trHeight w:val="283"/>
              </w:trPr>
              <w:tc>
                <w:tcPr>
                  <w:tcW w:w="0" w:type="auto"/>
                </w:tcPr>
                <w:p w14:paraId="438578C5" w14:textId="6CAB9974" w:rsidR="008337CC" w:rsidRDefault="008337CC" w:rsidP="00850835">
                  <w:pPr>
                    <w:rPr>
                      <w:rFonts w:ascii="Century Gothic" w:hAnsi="Century Gothic"/>
                      <w:sz w:val="22"/>
                      <w:szCs w:val="22"/>
                    </w:rPr>
                  </w:pPr>
                  <w:bookmarkStart w:id="2" w:name="_Hlk202814503"/>
                  <w:r>
                    <w:rPr>
                      <w:rFonts w:ascii="Century Gothic" w:hAnsi="Century Gothic"/>
                      <w:sz w:val="22"/>
                      <w:szCs w:val="22"/>
                    </w:rPr>
                    <w:t>S</w:t>
                  </w:r>
                  <w:r w:rsidRPr="0093259E">
                    <w:rPr>
                      <w:rFonts w:ascii="Century Gothic" w:hAnsi="Century Gothic"/>
                      <w:sz w:val="22"/>
                      <w:szCs w:val="22"/>
                    </w:rPr>
                    <w:t xml:space="preserve">onstiges: </w:t>
                  </w:r>
                  <w:sdt>
                    <w:sdtPr>
                      <w:rPr>
                        <w:rFonts w:ascii="Century Gothic" w:hAnsi="Century Gothic"/>
                        <w:sz w:val="22"/>
                        <w:szCs w:val="22"/>
                      </w:rPr>
                      <w:id w:val="-1675870829"/>
                      <w:placeholder>
                        <w:docPart w:val="B45B6E37CC844FFCAE470BD612905BFA"/>
                      </w:placeholder>
                      <w:showingPlcHdr/>
                    </w:sdtPr>
                    <w:sdtContent>
                      <w:r w:rsidRPr="0093259E">
                        <w:rPr>
                          <w:rStyle w:val="Platzhaltertext"/>
                          <w:rFonts w:ascii="Century Gothic" w:hAnsi="Century Gothic"/>
                          <w:sz w:val="22"/>
                          <w:szCs w:val="22"/>
                        </w:rPr>
                        <w:t>________________</w:t>
                      </w:r>
                    </w:sdtContent>
                  </w:sdt>
                </w:p>
              </w:tc>
              <w:sdt>
                <w:sdtPr>
                  <w:rPr>
                    <w:rFonts w:ascii="Century Gothic" w:hAnsi="Century Gothic"/>
                    <w:sz w:val="22"/>
                    <w:szCs w:val="22"/>
                  </w:rPr>
                  <w:id w:val="-723992679"/>
                  <w14:checkbox>
                    <w14:checked w14:val="0"/>
                    <w14:checkedState w14:val="2612" w14:font="MS Gothic"/>
                    <w14:uncheckedState w14:val="2610" w14:font="MS Gothic"/>
                  </w14:checkbox>
                </w:sdtPr>
                <w:sdtContent>
                  <w:tc>
                    <w:tcPr>
                      <w:tcW w:w="0" w:type="auto"/>
                    </w:tcPr>
                    <w:p w14:paraId="7276EC77" w14:textId="55BDB354" w:rsidR="008337CC" w:rsidRDefault="008337CC"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600832993"/>
                  <w14:checkbox>
                    <w14:checked w14:val="0"/>
                    <w14:checkedState w14:val="2612" w14:font="MS Gothic"/>
                    <w14:uncheckedState w14:val="2610" w14:font="MS Gothic"/>
                  </w14:checkbox>
                </w:sdtPr>
                <w:sdtContent>
                  <w:tc>
                    <w:tcPr>
                      <w:tcW w:w="0" w:type="auto"/>
                    </w:tcPr>
                    <w:p w14:paraId="575A7555" w14:textId="263B38AB" w:rsidR="008337CC" w:rsidRDefault="008337CC"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955000647"/>
                  <w14:checkbox>
                    <w14:checked w14:val="0"/>
                    <w14:checkedState w14:val="2612" w14:font="MS Gothic"/>
                    <w14:uncheckedState w14:val="2610" w14:font="MS Gothic"/>
                  </w14:checkbox>
                </w:sdtPr>
                <w:sdtContent>
                  <w:tc>
                    <w:tcPr>
                      <w:tcW w:w="0" w:type="auto"/>
                    </w:tcPr>
                    <w:p w14:paraId="4454317E" w14:textId="06231D56" w:rsidR="008337CC" w:rsidRDefault="008337CC"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491152051"/>
                  <w14:checkbox>
                    <w14:checked w14:val="0"/>
                    <w14:checkedState w14:val="2612" w14:font="MS Gothic"/>
                    <w14:uncheckedState w14:val="2610" w14:font="MS Gothic"/>
                  </w14:checkbox>
                </w:sdtPr>
                <w:sdtContent>
                  <w:tc>
                    <w:tcPr>
                      <w:tcW w:w="0" w:type="auto"/>
                    </w:tcPr>
                    <w:p w14:paraId="6CFB9306" w14:textId="69AB0DA8" w:rsidR="008337CC" w:rsidRDefault="008337CC"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463340101"/>
                  <w14:checkbox>
                    <w14:checked w14:val="0"/>
                    <w14:checkedState w14:val="2612" w14:font="MS Gothic"/>
                    <w14:uncheckedState w14:val="2610" w14:font="MS Gothic"/>
                  </w14:checkbox>
                </w:sdtPr>
                <w:sdtContent>
                  <w:tc>
                    <w:tcPr>
                      <w:tcW w:w="0" w:type="auto"/>
                    </w:tcPr>
                    <w:p w14:paraId="0A444EBC" w14:textId="6A6CC90C" w:rsidR="008337CC" w:rsidRDefault="008337CC"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784793105"/>
                  <w14:checkbox>
                    <w14:checked w14:val="0"/>
                    <w14:checkedState w14:val="2612" w14:font="MS Gothic"/>
                    <w14:uncheckedState w14:val="2610" w14:font="MS Gothic"/>
                  </w14:checkbox>
                </w:sdtPr>
                <w:sdtContent>
                  <w:tc>
                    <w:tcPr>
                      <w:tcW w:w="0" w:type="auto"/>
                    </w:tcPr>
                    <w:p w14:paraId="798D3804" w14:textId="065DE796" w:rsidR="008337CC" w:rsidRDefault="008337CC"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468118287"/>
                  <w14:checkbox>
                    <w14:checked w14:val="0"/>
                    <w14:checkedState w14:val="2612" w14:font="MS Gothic"/>
                    <w14:uncheckedState w14:val="2610" w14:font="MS Gothic"/>
                  </w14:checkbox>
                </w:sdtPr>
                <w:sdtContent>
                  <w:tc>
                    <w:tcPr>
                      <w:tcW w:w="0" w:type="auto"/>
                    </w:tcPr>
                    <w:p w14:paraId="39AAFAB9" w14:textId="2986E6FF" w:rsidR="008337CC" w:rsidRDefault="008337CC" w:rsidP="00850835">
                      <w:pPr>
                        <w:pStyle w:val="Listenabsatz"/>
                        <w:ind w:left="0"/>
                        <w:rPr>
                          <w:rFonts w:ascii="Century Gothic" w:hAnsi="Century Gothic"/>
                          <w:sz w:val="22"/>
                          <w:szCs w:val="22"/>
                        </w:rPr>
                      </w:pPr>
                      <w:r>
                        <w:rPr>
                          <w:rFonts w:ascii="MS Gothic" w:eastAsia="MS Gothic" w:hAnsi="MS Gothic" w:hint="eastAsia"/>
                          <w:sz w:val="22"/>
                          <w:szCs w:val="22"/>
                        </w:rPr>
                        <w:t>☐</w:t>
                      </w:r>
                    </w:p>
                  </w:tc>
                </w:sdtContent>
              </w:sdt>
            </w:tr>
            <w:bookmarkEnd w:id="2"/>
          </w:tbl>
          <w:p w14:paraId="1DC62303" w14:textId="77777777" w:rsidR="00850835" w:rsidRPr="0093259E" w:rsidRDefault="00850835" w:rsidP="00850835">
            <w:pPr>
              <w:rPr>
                <w:rFonts w:ascii="Century Gothic" w:hAnsi="Century Gothic"/>
                <w:sz w:val="22"/>
                <w:szCs w:val="22"/>
              </w:rPr>
            </w:pPr>
          </w:p>
          <w:p w14:paraId="0AC536D5" w14:textId="662953AC" w:rsidR="00344634" w:rsidRDefault="00344634" w:rsidP="00850835">
            <w:pPr>
              <w:pStyle w:val="Listenabsatz"/>
              <w:ind w:left="1200"/>
              <w:rPr>
                <w:rFonts w:ascii="Century Gothic" w:hAnsi="Century Gothic"/>
                <w:sz w:val="22"/>
                <w:szCs w:val="22"/>
              </w:rPr>
            </w:pPr>
          </w:p>
          <w:p w14:paraId="0A270C46" w14:textId="77777777" w:rsidR="008337CC" w:rsidRPr="0093259E" w:rsidRDefault="008337CC" w:rsidP="00850835">
            <w:pPr>
              <w:pStyle w:val="Listenabsatz"/>
              <w:ind w:left="1200"/>
              <w:rPr>
                <w:rFonts w:ascii="Century Gothic" w:hAnsi="Century Gothic"/>
                <w:sz w:val="22"/>
                <w:szCs w:val="22"/>
              </w:rPr>
            </w:pPr>
          </w:p>
          <w:p w14:paraId="3E97C264" w14:textId="77777777" w:rsidR="00893A09" w:rsidRPr="0093259E" w:rsidRDefault="00893A09" w:rsidP="00850835">
            <w:pPr>
              <w:pStyle w:val="Listenabsatz"/>
              <w:ind w:left="1200"/>
              <w:rPr>
                <w:rFonts w:ascii="Century Gothic" w:hAnsi="Century Gothic"/>
                <w:sz w:val="22"/>
                <w:szCs w:val="22"/>
              </w:rPr>
            </w:pPr>
          </w:p>
          <w:p w14:paraId="424A1F07" w14:textId="77777777" w:rsidR="00590BBE" w:rsidRPr="0093259E" w:rsidRDefault="00590BBE" w:rsidP="00C70D4D">
            <w:pPr>
              <w:rPr>
                <w:rFonts w:ascii="Century Gothic" w:hAnsi="Century Gothic"/>
                <w:sz w:val="22"/>
                <w:szCs w:val="22"/>
              </w:rPr>
            </w:pPr>
          </w:p>
          <w:p w14:paraId="73336F0A" w14:textId="77777777" w:rsidR="00893A09" w:rsidRPr="0093259E" w:rsidRDefault="00893A09" w:rsidP="00850835">
            <w:pPr>
              <w:pStyle w:val="Listenabsatz"/>
              <w:ind w:left="1200"/>
              <w:rPr>
                <w:rFonts w:ascii="Century Gothic" w:hAnsi="Century Gothic"/>
                <w:sz w:val="22"/>
                <w:szCs w:val="22"/>
              </w:rPr>
            </w:pPr>
          </w:p>
          <w:p w14:paraId="129E1C13" w14:textId="77777777" w:rsidR="000703BF" w:rsidRPr="00B828F7" w:rsidRDefault="000703BF" w:rsidP="00B828F7">
            <w:pPr>
              <w:rPr>
                <w:rFonts w:ascii="Century Gothic" w:hAnsi="Century Gothic"/>
                <w:sz w:val="22"/>
                <w:szCs w:val="22"/>
              </w:rPr>
            </w:pPr>
          </w:p>
          <w:p w14:paraId="7EF1CF98" w14:textId="54506975" w:rsidR="00C70D4D" w:rsidRDefault="00344634" w:rsidP="007B463B">
            <w:pPr>
              <w:pStyle w:val="Listenabsatz"/>
              <w:numPr>
                <w:ilvl w:val="1"/>
                <w:numId w:val="5"/>
              </w:numPr>
              <w:rPr>
                <w:rFonts w:ascii="Century Gothic" w:hAnsi="Century Gothic"/>
                <w:sz w:val="22"/>
                <w:szCs w:val="22"/>
              </w:rPr>
            </w:pPr>
            <w:r w:rsidRPr="00C1124A">
              <w:rPr>
                <w:rFonts w:ascii="Century Gothic" w:hAnsi="Century Gothic"/>
                <w:sz w:val="22"/>
                <w:szCs w:val="22"/>
              </w:rPr>
              <w:t xml:space="preserve">Bitte bewerten </w:t>
            </w:r>
            <w:r w:rsidR="00C70D4D" w:rsidRPr="00C1124A">
              <w:rPr>
                <w:rFonts w:ascii="Century Gothic" w:hAnsi="Century Gothic"/>
                <w:sz w:val="22"/>
                <w:szCs w:val="22"/>
              </w:rPr>
              <w:t>S</w:t>
            </w:r>
            <w:r w:rsidRPr="00C1124A">
              <w:rPr>
                <w:rFonts w:ascii="Century Gothic" w:hAnsi="Century Gothic"/>
                <w:sz w:val="22"/>
                <w:szCs w:val="22"/>
              </w:rPr>
              <w:t xml:space="preserve">ie, wie häufig die folgenden Krankheiten des </w:t>
            </w:r>
            <w:r w:rsidRPr="00F71CE5">
              <w:rPr>
                <w:rFonts w:ascii="Century Gothic" w:hAnsi="Century Gothic"/>
                <w:sz w:val="22"/>
                <w:szCs w:val="22"/>
                <w:u w:val="single"/>
              </w:rPr>
              <w:t>Bewegungsapparates</w:t>
            </w:r>
            <w:r w:rsidRPr="00C1124A">
              <w:rPr>
                <w:rFonts w:ascii="Century Gothic" w:hAnsi="Century Gothic"/>
                <w:sz w:val="22"/>
                <w:szCs w:val="22"/>
              </w:rPr>
              <w:t xml:space="preserve"> in </w:t>
            </w:r>
            <w:r w:rsidR="00C70D4D" w:rsidRPr="00C1124A">
              <w:rPr>
                <w:rFonts w:ascii="Century Gothic" w:hAnsi="Century Gothic"/>
                <w:sz w:val="22"/>
                <w:szCs w:val="22"/>
              </w:rPr>
              <w:t>I</w:t>
            </w:r>
            <w:r w:rsidRPr="00C1124A">
              <w:rPr>
                <w:rFonts w:ascii="Century Gothic" w:hAnsi="Century Gothic"/>
                <w:sz w:val="22"/>
                <w:szCs w:val="22"/>
              </w:rPr>
              <w:t>hrem Bestand vorkommen (Bewertung der Häufigkeit von 0-6,</w:t>
            </w:r>
            <w:r w:rsidRPr="00C1124A">
              <w:rPr>
                <w:rFonts w:ascii="Century Gothic" w:hAnsi="Century Gothic"/>
                <w:b/>
                <w:bCs/>
                <w:sz w:val="22"/>
                <w:szCs w:val="22"/>
              </w:rPr>
              <w:t xml:space="preserve"> 0=nie/6=sehr häufig</w:t>
            </w:r>
            <w:r w:rsidRPr="00C1124A">
              <w:rPr>
                <w:rFonts w:ascii="Century Gothic" w:hAnsi="Century Gothic"/>
                <w:sz w:val="22"/>
                <w:szCs w:val="22"/>
              </w:rPr>
              <w:t xml:space="preserve">) </w:t>
            </w:r>
          </w:p>
          <w:p w14:paraId="608794F0" w14:textId="77777777" w:rsidR="00C1124A" w:rsidRPr="00C1124A" w:rsidRDefault="00C1124A" w:rsidP="00C1124A">
            <w:pPr>
              <w:pStyle w:val="Listenabsatz"/>
              <w:ind w:left="1200"/>
              <w:rPr>
                <w:rFonts w:ascii="Century Gothic" w:hAnsi="Century Gothic"/>
                <w:sz w:val="22"/>
                <w:szCs w:val="22"/>
              </w:rPr>
            </w:pPr>
          </w:p>
          <w:tbl>
            <w:tblPr>
              <w:tblStyle w:val="Tabellenraster"/>
              <w:tblpPr w:leftFromText="141" w:rightFromText="141" w:vertAnchor="text" w:horzAnchor="margin" w:tblpXSpec="center" w:tblpY="-22"/>
              <w:tblOverlap w:val="never"/>
              <w:tblW w:w="0" w:type="auto"/>
              <w:tblLook w:val="04A0" w:firstRow="1" w:lastRow="0" w:firstColumn="1" w:lastColumn="0" w:noHBand="0" w:noVBand="1"/>
            </w:tblPr>
            <w:tblGrid>
              <w:gridCol w:w="6608"/>
              <w:gridCol w:w="436"/>
              <w:gridCol w:w="436"/>
              <w:gridCol w:w="436"/>
              <w:gridCol w:w="436"/>
              <w:gridCol w:w="436"/>
              <w:gridCol w:w="436"/>
              <w:gridCol w:w="436"/>
            </w:tblGrid>
            <w:tr w:rsidR="00C70D4D" w:rsidRPr="0093259E" w14:paraId="1F8F6867" w14:textId="77777777" w:rsidTr="00C70D4D">
              <w:trPr>
                <w:trHeight w:val="283"/>
              </w:trPr>
              <w:tc>
                <w:tcPr>
                  <w:tcW w:w="0" w:type="auto"/>
                </w:tcPr>
                <w:p w14:paraId="63F88A36" w14:textId="77777777" w:rsidR="00C70D4D" w:rsidRPr="0093259E" w:rsidRDefault="00C70D4D" w:rsidP="00C70D4D">
                  <w:pPr>
                    <w:pStyle w:val="Listenabsatz"/>
                    <w:ind w:left="0"/>
                    <w:rPr>
                      <w:rFonts w:ascii="Century Gothic" w:hAnsi="Century Gothic"/>
                      <w:sz w:val="22"/>
                      <w:szCs w:val="22"/>
                    </w:rPr>
                  </w:pPr>
                </w:p>
              </w:tc>
              <w:tc>
                <w:tcPr>
                  <w:tcW w:w="0" w:type="auto"/>
                </w:tcPr>
                <w:p w14:paraId="50DB371F" w14:textId="77777777" w:rsidR="00C70D4D" w:rsidRPr="0093259E" w:rsidRDefault="00C70D4D" w:rsidP="00C70D4D">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04DE839F" w14:textId="77777777" w:rsidR="00C70D4D" w:rsidRPr="0093259E" w:rsidRDefault="00C70D4D" w:rsidP="00C70D4D">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676C18B1" w14:textId="77777777" w:rsidR="00C70D4D" w:rsidRPr="0093259E" w:rsidRDefault="00C70D4D" w:rsidP="00C70D4D">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38FC2567" w14:textId="77777777" w:rsidR="00C70D4D" w:rsidRPr="0093259E" w:rsidRDefault="00C70D4D" w:rsidP="00C70D4D">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3C33B7DC" w14:textId="77777777" w:rsidR="00C70D4D" w:rsidRPr="0093259E" w:rsidRDefault="00C70D4D" w:rsidP="00C70D4D">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27214BCA" w14:textId="77777777" w:rsidR="00C70D4D" w:rsidRPr="0093259E" w:rsidRDefault="00C70D4D" w:rsidP="00C70D4D">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43654831" w14:textId="77777777" w:rsidR="00C70D4D" w:rsidRPr="0093259E" w:rsidRDefault="00C70D4D" w:rsidP="00C70D4D">
                  <w:pPr>
                    <w:pStyle w:val="Listenabsatz"/>
                    <w:ind w:left="0"/>
                    <w:rPr>
                      <w:rFonts w:ascii="Century Gothic" w:hAnsi="Century Gothic"/>
                      <w:sz w:val="22"/>
                      <w:szCs w:val="22"/>
                    </w:rPr>
                  </w:pPr>
                  <w:r w:rsidRPr="0093259E">
                    <w:rPr>
                      <w:rFonts w:ascii="Century Gothic" w:hAnsi="Century Gothic"/>
                      <w:sz w:val="22"/>
                      <w:szCs w:val="22"/>
                    </w:rPr>
                    <w:t>6</w:t>
                  </w:r>
                </w:p>
              </w:tc>
            </w:tr>
            <w:tr w:rsidR="00C70D4D" w:rsidRPr="0093259E" w14:paraId="6586D368" w14:textId="77777777" w:rsidTr="00C70D4D">
              <w:trPr>
                <w:trHeight w:val="61"/>
              </w:trPr>
              <w:tc>
                <w:tcPr>
                  <w:tcW w:w="0" w:type="auto"/>
                </w:tcPr>
                <w:p w14:paraId="5BA500C5" w14:textId="77777777" w:rsidR="00C70D4D" w:rsidRPr="0093259E" w:rsidRDefault="00C70D4D" w:rsidP="00C70D4D">
                  <w:pPr>
                    <w:rPr>
                      <w:rFonts w:ascii="Century Gothic" w:hAnsi="Century Gothic"/>
                      <w:sz w:val="22"/>
                      <w:szCs w:val="22"/>
                    </w:rPr>
                  </w:pPr>
                  <w:r w:rsidRPr="0093259E">
                    <w:rPr>
                      <w:rFonts w:ascii="Century Gothic" w:hAnsi="Century Gothic"/>
                      <w:sz w:val="22"/>
                      <w:szCs w:val="22"/>
                    </w:rPr>
                    <w:t>Knochenbrüche</w:t>
                  </w:r>
                </w:p>
              </w:tc>
              <w:sdt>
                <w:sdtPr>
                  <w:rPr>
                    <w:rFonts w:ascii="Century Gothic" w:hAnsi="Century Gothic"/>
                    <w:sz w:val="22"/>
                    <w:szCs w:val="22"/>
                  </w:rPr>
                  <w:id w:val="-196314367"/>
                  <w14:checkbox>
                    <w14:checked w14:val="0"/>
                    <w14:checkedState w14:val="2612" w14:font="MS Gothic"/>
                    <w14:uncheckedState w14:val="2610" w14:font="MS Gothic"/>
                  </w14:checkbox>
                </w:sdtPr>
                <w:sdtContent>
                  <w:tc>
                    <w:tcPr>
                      <w:tcW w:w="0" w:type="auto"/>
                    </w:tcPr>
                    <w:p w14:paraId="641B7F19"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25553379"/>
                  <w14:checkbox>
                    <w14:checked w14:val="0"/>
                    <w14:checkedState w14:val="2612" w14:font="MS Gothic"/>
                    <w14:uncheckedState w14:val="2610" w14:font="MS Gothic"/>
                  </w14:checkbox>
                </w:sdtPr>
                <w:sdtContent>
                  <w:tc>
                    <w:tcPr>
                      <w:tcW w:w="0" w:type="auto"/>
                    </w:tcPr>
                    <w:p w14:paraId="0DE7D3C0"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2343439"/>
                  <w14:checkbox>
                    <w14:checked w14:val="0"/>
                    <w14:checkedState w14:val="2612" w14:font="MS Gothic"/>
                    <w14:uncheckedState w14:val="2610" w14:font="MS Gothic"/>
                  </w14:checkbox>
                </w:sdtPr>
                <w:sdtContent>
                  <w:tc>
                    <w:tcPr>
                      <w:tcW w:w="0" w:type="auto"/>
                    </w:tcPr>
                    <w:p w14:paraId="11B33549"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045120"/>
                  <w14:checkbox>
                    <w14:checked w14:val="0"/>
                    <w14:checkedState w14:val="2612" w14:font="MS Gothic"/>
                    <w14:uncheckedState w14:val="2610" w14:font="MS Gothic"/>
                  </w14:checkbox>
                </w:sdtPr>
                <w:sdtContent>
                  <w:tc>
                    <w:tcPr>
                      <w:tcW w:w="0" w:type="auto"/>
                    </w:tcPr>
                    <w:p w14:paraId="230FDE67"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2798226"/>
                  <w14:checkbox>
                    <w14:checked w14:val="0"/>
                    <w14:checkedState w14:val="2612" w14:font="MS Gothic"/>
                    <w14:uncheckedState w14:val="2610" w14:font="MS Gothic"/>
                  </w14:checkbox>
                </w:sdtPr>
                <w:sdtContent>
                  <w:tc>
                    <w:tcPr>
                      <w:tcW w:w="0" w:type="auto"/>
                    </w:tcPr>
                    <w:p w14:paraId="32D3E7B1"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76921520"/>
                  <w14:checkbox>
                    <w14:checked w14:val="0"/>
                    <w14:checkedState w14:val="2612" w14:font="MS Gothic"/>
                    <w14:uncheckedState w14:val="2610" w14:font="MS Gothic"/>
                  </w14:checkbox>
                </w:sdtPr>
                <w:sdtContent>
                  <w:tc>
                    <w:tcPr>
                      <w:tcW w:w="0" w:type="auto"/>
                    </w:tcPr>
                    <w:p w14:paraId="066C35B7"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50107790"/>
                  <w14:checkbox>
                    <w14:checked w14:val="0"/>
                    <w14:checkedState w14:val="2612" w14:font="MS Gothic"/>
                    <w14:uncheckedState w14:val="2610" w14:font="MS Gothic"/>
                  </w14:checkbox>
                </w:sdtPr>
                <w:sdtContent>
                  <w:tc>
                    <w:tcPr>
                      <w:tcW w:w="0" w:type="auto"/>
                    </w:tcPr>
                    <w:p w14:paraId="00555ABE"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C70D4D" w:rsidRPr="0093259E" w14:paraId="21F6A22A" w14:textId="77777777" w:rsidTr="00C70D4D">
              <w:trPr>
                <w:trHeight w:val="296"/>
              </w:trPr>
              <w:tc>
                <w:tcPr>
                  <w:tcW w:w="0" w:type="auto"/>
                </w:tcPr>
                <w:p w14:paraId="00693951" w14:textId="77777777" w:rsidR="00C70D4D" w:rsidRPr="0093259E" w:rsidRDefault="00C70D4D" w:rsidP="00C70D4D">
                  <w:pPr>
                    <w:rPr>
                      <w:rFonts w:ascii="Century Gothic" w:hAnsi="Century Gothic"/>
                      <w:sz w:val="22"/>
                      <w:szCs w:val="22"/>
                    </w:rPr>
                  </w:pPr>
                  <w:r w:rsidRPr="0093259E">
                    <w:rPr>
                      <w:rFonts w:ascii="Century Gothic" w:hAnsi="Century Gothic"/>
                      <w:sz w:val="22"/>
                      <w:szCs w:val="22"/>
                    </w:rPr>
                    <w:t>Zehenproblematik</w:t>
                  </w:r>
                </w:p>
              </w:tc>
              <w:sdt>
                <w:sdtPr>
                  <w:rPr>
                    <w:rFonts w:ascii="Century Gothic" w:hAnsi="Century Gothic"/>
                    <w:sz w:val="22"/>
                    <w:szCs w:val="22"/>
                  </w:rPr>
                  <w:id w:val="-528792497"/>
                  <w14:checkbox>
                    <w14:checked w14:val="0"/>
                    <w14:checkedState w14:val="2612" w14:font="MS Gothic"/>
                    <w14:uncheckedState w14:val="2610" w14:font="MS Gothic"/>
                  </w14:checkbox>
                </w:sdtPr>
                <w:sdtContent>
                  <w:tc>
                    <w:tcPr>
                      <w:tcW w:w="0" w:type="auto"/>
                    </w:tcPr>
                    <w:p w14:paraId="5FC895F1"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07546859"/>
                  <w14:checkbox>
                    <w14:checked w14:val="0"/>
                    <w14:checkedState w14:val="2612" w14:font="MS Gothic"/>
                    <w14:uncheckedState w14:val="2610" w14:font="MS Gothic"/>
                  </w14:checkbox>
                </w:sdtPr>
                <w:sdtContent>
                  <w:tc>
                    <w:tcPr>
                      <w:tcW w:w="0" w:type="auto"/>
                    </w:tcPr>
                    <w:p w14:paraId="2D2D1D43"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72123910"/>
                  <w14:checkbox>
                    <w14:checked w14:val="0"/>
                    <w14:checkedState w14:val="2612" w14:font="MS Gothic"/>
                    <w14:uncheckedState w14:val="2610" w14:font="MS Gothic"/>
                  </w14:checkbox>
                </w:sdtPr>
                <w:sdtContent>
                  <w:tc>
                    <w:tcPr>
                      <w:tcW w:w="0" w:type="auto"/>
                    </w:tcPr>
                    <w:p w14:paraId="36C86BFB"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10718184"/>
                  <w14:checkbox>
                    <w14:checked w14:val="0"/>
                    <w14:checkedState w14:val="2612" w14:font="MS Gothic"/>
                    <w14:uncheckedState w14:val="2610" w14:font="MS Gothic"/>
                  </w14:checkbox>
                </w:sdtPr>
                <w:sdtContent>
                  <w:tc>
                    <w:tcPr>
                      <w:tcW w:w="0" w:type="auto"/>
                    </w:tcPr>
                    <w:p w14:paraId="41E35174"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43891087"/>
                  <w14:checkbox>
                    <w14:checked w14:val="0"/>
                    <w14:checkedState w14:val="2612" w14:font="MS Gothic"/>
                    <w14:uncheckedState w14:val="2610" w14:font="MS Gothic"/>
                  </w14:checkbox>
                </w:sdtPr>
                <w:sdtContent>
                  <w:tc>
                    <w:tcPr>
                      <w:tcW w:w="0" w:type="auto"/>
                    </w:tcPr>
                    <w:p w14:paraId="48B89DBD"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14548925"/>
                  <w14:checkbox>
                    <w14:checked w14:val="0"/>
                    <w14:checkedState w14:val="2612" w14:font="MS Gothic"/>
                    <w14:uncheckedState w14:val="2610" w14:font="MS Gothic"/>
                  </w14:checkbox>
                </w:sdtPr>
                <w:sdtContent>
                  <w:tc>
                    <w:tcPr>
                      <w:tcW w:w="0" w:type="auto"/>
                    </w:tcPr>
                    <w:p w14:paraId="6D884A40"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6060483"/>
                  <w14:checkbox>
                    <w14:checked w14:val="0"/>
                    <w14:checkedState w14:val="2612" w14:font="MS Gothic"/>
                    <w14:uncheckedState w14:val="2610" w14:font="MS Gothic"/>
                  </w14:checkbox>
                </w:sdtPr>
                <w:sdtContent>
                  <w:tc>
                    <w:tcPr>
                      <w:tcW w:w="0" w:type="auto"/>
                    </w:tcPr>
                    <w:p w14:paraId="20957D5A"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C70D4D" w:rsidRPr="0093259E" w14:paraId="714889AB" w14:textId="77777777" w:rsidTr="00C70D4D">
              <w:trPr>
                <w:trHeight w:val="283"/>
              </w:trPr>
              <w:tc>
                <w:tcPr>
                  <w:tcW w:w="0" w:type="auto"/>
                </w:tcPr>
                <w:p w14:paraId="0DB7EF24" w14:textId="23438779" w:rsidR="008337CC" w:rsidRPr="0093259E" w:rsidRDefault="008337CC" w:rsidP="00C70D4D">
                  <w:pPr>
                    <w:rPr>
                      <w:rFonts w:ascii="Century Gothic" w:hAnsi="Century Gothic"/>
                      <w:sz w:val="22"/>
                      <w:szCs w:val="22"/>
                    </w:rPr>
                  </w:pPr>
                  <w:r>
                    <w:rPr>
                      <w:rFonts w:ascii="Century Gothic" w:hAnsi="Century Gothic"/>
                      <w:sz w:val="22"/>
                      <w:szCs w:val="22"/>
                    </w:rPr>
                    <w:t xml:space="preserve">Angeborene </w:t>
                  </w:r>
                  <w:r w:rsidR="00C70D4D" w:rsidRPr="0093259E">
                    <w:rPr>
                      <w:rFonts w:ascii="Century Gothic" w:hAnsi="Century Gothic"/>
                      <w:sz w:val="22"/>
                      <w:szCs w:val="22"/>
                    </w:rPr>
                    <w:t>Gliedmaßenfehlstellun</w:t>
                  </w:r>
                  <w:r>
                    <w:rPr>
                      <w:rFonts w:ascii="Century Gothic" w:hAnsi="Century Gothic"/>
                      <w:sz w:val="22"/>
                      <w:szCs w:val="22"/>
                    </w:rPr>
                    <w:t>gen</w:t>
                  </w:r>
                </w:p>
              </w:tc>
              <w:sdt>
                <w:sdtPr>
                  <w:rPr>
                    <w:rFonts w:ascii="Century Gothic" w:hAnsi="Century Gothic"/>
                    <w:sz w:val="22"/>
                    <w:szCs w:val="22"/>
                  </w:rPr>
                  <w:id w:val="-1632396715"/>
                  <w14:checkbox>
                    <w14:checked w14:val="0"/>
                    <w14:checkedState w14:val="2612" w14:font="MS Gothic"/>
                    <w14:uncheckedState w14:val="2610" w14:font="MS Gothic"/>
                  </w14:checkbox>
                </w:sdtPr>
                <w:sdtContent>
                  <w:tc>
                    <w:tcPr>
                      <w:tcW w:w="0" w:type="auto"/>
                    </w:tcPr>
                    <w:p w14:paraId="645DEF4C"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97112657"/>
                  <w14:checkbox>
                    <w14:checked w14:val="0"/>
                    <w14:checkedState w14:val="2612" w14:font="MS Gothic"/>
                    <w14:uncheckedState w14:val="2610" w14:font="MS Gothic"/>
                  </w14:checkbox>
                </w:sdtPr>
                <w:sdtContent>
                  <w:tc>
                    <w:tcPr>
                      <w:tcW w:w="0" w:type="auto"/>
                    </w:tcPr>
                    <w:p w14:paraId="02B231CC"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06180440"/>
                  <w14:checkbox>
                    <w14:checked w14:val="0"/>
                    <w14:checkedState w14:val="2612" w14:font="MS Gothic"/>
                    <w14:uncheckedState w14:val="2610" w14:font="MS Gothic"/>
                  </w14:checkbox>
                </w:sdtPr>
                <w:sdtContent>
                  <w:tc>
                    <w:tcPr>
                      <w:tcW w:w="0" w:type="auto"/>
                    </w:tcPr>
                    <w:p w14:paraId="092D03E7"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89216728"/>
                  <w14:checkbox>
                    <w14:checked w14:val="0"/>
                    <w14:checkedState w14:val="2612" w14:font="MS Gothic"/>
                    <w14:uncheckedState w14:val="2610" w14:font="MS Gothic"/>
                  </w14:checkbox>
                </w:sdtPr>
                <w:sdtContent>
                  <w:tc>
                    <w:tcPr>
                      <w:tcW w:w="0" w:type="auto"/>
                    </w:tcPr>
                    <w:p w14:paraId="1EFB6F84"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17089165"/>
                  <w14:checkbox>
                    <w14:checked w14:val="0"/>
                    <w14:checkedState w14:val="2612" w14:font="MS Gothic"/>
                    <w14:uncheckedState w14:val="2610" w14:font="MS Gothic"/>
                  </w14:checkbox>
                </w:sdtPr>
                <w:sdtContent>
                  <w:tc>
                    <w:tcPr>
                      <w:tcW w:w="0" w:type="auto"/>
                    </w:tcPr>
                    <w:p w14:paraId="2EF1E713"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47608936"/>
                  <w14:checkbox>
                    <w14:checked w14:val="0"/>
                    <w14:checkedState w14:val="2612" w14:font="MS Gothic"/>
                    <w14:uncheckedState w14:val="2610" w14:font="MS Gothic"/>
                  </w14:checkbox>
                </w:sdtPr>
                <w:sdtContent>
                  <w:tc>
                    <w:tcPr>
                      <w:tcW w:w="0" w:type="auto"/>
                    </w:tcPr>
                    <w:p w14:paraId="113A7D1D"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50295541"/>
                  <w14:checkbox>
                    <w14:checked w14:val="0"/>
                    <w14:checkedState w14:val="2612" w14:font="MS Gothic"/>
                    <w14:uncheckedState w14:val="2610" w14:font="MS Gothic"/>
                  </w14:checkbox>
                </w:sdtPr>
                <w:sdtContent>
                  <w:tc>
                    <w:tcPr>
                      <w:tcW w:w="0" w:type="auto"/>
                    </w:tcPr>
                    <w:p w14:paraId="0BDE7C05"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8337CC" w:rsidRPr="0093259E" w14:paraId="60AD96F3" w14:textId="77777777" w:rsidTr="00C70D4D">
              <w:trPr>
                <w:trHeight w:val="283"/>
              </w:trPr>
              <w:tc>
                <w:tcPr>
                  <w:tcW w:w="0" w:type="auto"/>
                </w:tcPr>
                <w:p w14:paraId="39D56E10" w14:textId="49BCB005" w:rsidR="008337CC" w:rsidRDefault="008337CC" w:rsidP="00C70D4D">
                  <w:pPr>
                    <w:rPr>
                      <w:rFonts w:ascii="Century Gothic" w:hAnsi="Century Gothic"/>
                      <w:sz w:val="22"/>
                      <w:szCs w:val="22"/>
                    </w:rPr>
                  </w:pPr>
                  <w:r>
                    <w:rPr>
                      <w:rFonts w:ascii="Century Gothic" w:hAnsi="Century Gothic"/>
                      <w:sz w:val="22"/>
                      <w:szCs w:val="22"/>
                    </w:rPr>
                    <w:t>Erworbene Gliedmaßenfehlstellung</w:t>
                  </w:r>
                  <w:r w:rsidR="001977C1">
                    <w:rPr>
                      <w:rFonts w:ascii="Century Gothic" w:hAnsi="Century Gothic"/>
                      <w:sz w:val="22"/>
                      <w:szCs w:val="22"/>
                    </w:rPr>
                    <w:t>en</w:t>
                  </w:r>
                </w:p>
              </w:tc>
              <w:sdt>
                <w:sdtPr>
                  <w:rPr>
                    <w:rFonts w:ascii="Century Gothic" w:hAnsi="Century Gothic"/>
                    <w:sz w:val="22"/>
                    <w:szCs w:val="22"/>
                  </w:rPr>
                  <w:id w:val="435644729"/>
                  <w14:checkbox>
                    <w14:checked w14:val="0"/>
                    <w14:checkedState w14:val="2612" w14:font="MS Gothic"/>
                    <w14:uncheckedState w14:val="2610" w14:font="MS Gothic"/>
                  </w14:checkbox>
                </w:sdtPr>
                <w:sdtContent>
                  <w:tc>
                    <w:tcPr>
                      <w:tcW w:w="0" w:type="auto"/>
                    </w:tcPr>
                    <w:p w14:paraId="4BEC39B2" w14:textId="0DE7BC67"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994225327"/>
                  <w14:checkbox>
                    <w14:checked w14:val="0"/>
                    <w14:checkedState w14:val="2612" w14:font="MS Gothic"/>
                    <w14:uncheckedState w14:val="2610" w14:font="MS Gothic"/>
                  </w14:checkbox>
                </w:sdtPr>
                <w:sdtContent>
                  <w:tc>
                    <w:tcPr>
                      <w:tcW w:w="0" w:type="auto"/>
                    </w:tcPr>
                    <w:p w14:paraId="406E525B" w14:textId="15CA13A6"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540273080"/>
                  <w14:checkbox>
                    <w14:checked w14:val="0"/>
                    <w14:checkedState w14:val="2612" w14:font="MS Gothic"/>
                    <w14:uncheckedState w14:val="2610" w14:font="MS Gothic"/>
                  </w14:checkbox>
                </w:sdtPr>
                <w:sdtContent>
                  <w:tc>
                    <w:tcPr>
                      <w:tcW w:w="0" w:type="auto"/>
                    </w:tcPr>
                    <w:p w14:paraId="635A4E17" w14:textId="63515F7D"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67930407"/>
                  <w14:checkbox>
                    <w14:checked w14:val="0"/>
                    <w14:checkedState w14:val="2612" w14:font="MS Gothic"/>
                    <w14:uncheckedState w14:val="2610" w14:font="MS Gothic"/>
                  </w14:checkbox>
                </w:sdtPr>
                <w:sdtContent>
                  <w:tc>
                    <w:tcPr>
                      <w:tcW w:w="0" w:type="auto"/>
                    </w:tcPr>
                    <w:p w14:paraId="1A72AAD0" w14:textId="74D26A71"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608495230"/>
                  <w14:checkbox>
                    <w14:checked w14:val="0"/>
                    <w14:checkedState w14:val="2612" w14:font="MS Gothic"/>
                    <w14:uncheckedState w14:val="2610" w14:font="MS Gothic"/>
                  </w14:checkbox>
                </w:sdtPr>
                <w:sdtContent>
                  <w:tc>
                    <w:tcPr>
                      <w:tcW w:w="0" w:type="auto"/>
                    </w:tcPr>
                    <w:p w14:paraId="3C0FBAF7" w14:textId="3921F783"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858036649"/>
                  <w14:checkbox>
                    <w14:checked w14:val="0"/>
                    <w14:checkedState w14:val="2612" w14:font="MS Gothic"/>
                    <w14:uncheckedState w14:val="2610" w14:font="MS Gothic"/>
                  </w14:checkbox>
                </w:sdtPr>
                <w:sdtContent>
                  <w:tc>
                    <w:tcPr>
                      <w:tcW w:w="0" w:type="auto"/>
                    </w:tcPr>
                    <w:p w14:paraId="4284618F" w14:textId="3427E4F8"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762525459"/>
                  <w14:checkbox>
                    <w14:checked w14:val="0"/>
                    <w14:checkedState w14:val="2612" w14:font="MS Gothic"/>
                    <w14:uncheckedState w14:val="2610" w14:font="MS Gothic"/>
                  </w14:checkbox>
                </w:sdtPr>
                <w:sdtContent>
                  <w:tc>
                    <w:tcPr>
                      <w:tcW w:w="0" w:type="auto"/>
                    </w:tcPr>
                    <w:p w14:paraId="6B9F7DE4" w14:textId="1A72E8DB"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tr>
            <w:tr w:rsidR="00C70D4D" w:rsidRPr="0093259E" w14:paraId="72DA116A" w14:textId="77777777" w:rsidTr="00C70D4D">
              <w:trPr>
                <w:trHeight w:val="283"/>
              </w:trPr>
              <w:tc>
                <w:tcPr>
                  <w:tcW w:w="0" w:type="auto"/>
                </w:tcPr>
                <w:p w14:paraId="06D65003" w14:textId="77777777" w:rsidR="00C70D4D" w:rsidRPr="0093259E" w:rsidRDefault="00C70D4D" w:rsidP="00C70D4D">
                  <w:pPr>
                    <w:rPr>
                      <w:rFonts w:ascii="Century Gothic" w:hAnsi="Century Gothic"/>
                      <w:sz w:val="22"/>
                      <w:szCs w:val="22"/>
                    </w:rPr>
                  </w:pPr>
                  <w:r w:rsidRPr="0093259E">
                    <w:rPr>
                      <w:rFonts w:ascii="Century Gothic" w:hAnsi="Century Gothic"/>
                      <w:sz w:val="22"/>
                      <w:szCs w:val="22"/>
                    </w:rPr>
                    <w:t>Arthrose</w:t>
                  </w:r>
                </w:p>
              </w:tc>
              <w:sdt>
                <w:sdtPr>
                  <w:rPr>
                    <w:rFonts w:ascii="Century Gothic" w:hAnsi="Century Gothic"/>
                    <w:sz w:val="22"/>
                    <w:szCs w:val="22"/>
                  </w:rPr>
                  <w:id w:val="929171890"/>
                  <w14:checkbox>
                    <w14:checked w14:val="0"/>
                    <w14:checkedState w14:val="2612" w14:font="MS Gothic"/>
                    <w14:uncheckedState w14:val="2610" w14:font="MS Gothic"/>
                  </w14:checkbox>
                </w:sdtPr>
                <w:sdtContent>
                  <w:tc>
                    <w:tcPr>
                      <w:tcW w:w="0" w:type="auto"/>
                    </w:tcPr>
                    <w:p w14:paraId="66C827BA"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60869887"/>
                  <w14:checkbox>
                    <w14:checked w14:val="0"/>
                    <w14:checkedState w14:val="2612" w14:font="MS Gothic"/>
                    <w14:uncheckedState w14:val="2610" w14:font="MS Gothic"/>
                  </w14:checkbox>
                </w:sdtPr>
                <w:sdtContent>
                  <w:tc>
                    <w:tcPr>
                      <w:tcW w:w="0" w:type="auto"/>
                    </w:tcPr>
                    <w:p w14:paraId="27A903F5"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95814228"/>
                  <w14:checkbox>
                    <w14:checked w14:val="0"/>
                    <w14:checkedState w14:val="2612" w14:font="MS Gothic"/>
                    <w14:uncheckedState w14:val="2610" w14:font="MS Gothic"/>
                  </w14:checkbox>
                </w:sdtPr>
                <w:sdtContent>
                  <w:tc>
                    <w:tcPr>
                      <w:tcW w:w="0" w:type="auto"/>
                    </w:tcPr>
                    <w:p w14:paraId="1A098B5F"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96251938"/>
                  <w14:checkbox>
                    <w14:checked w14:val="0"/>
                    <w14:checkedState w14:val="2612" w14:font="MS Gothic"/>
                    <w14:uncheckedState w14:val="2610" w14:font="MS Gothic"/>
                  </w14:checkbox>
                </w:sdtPr>
                <w:sdtContent>
                  <w:tc>
                    <w:tcPr>
                      <w:tcW w:w="0" w:type="auto"/>
                    </w:tcPr>
                    <w:p w14:paraId="7B348C48"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76813859"/>
                  <w14:checkbox>
                    <w14:checked w14:val="0"/>
                    <w14:checkedState w14:val="2612" w14:font="MS Gothic"/>
                    <w14:uncheckedState w14:val="2610" w14:font="MS Gothic"/>
                  </w14:checkbox>
                </w:sdtPr>
                <w:sdtContent>
                  <w:tc>
                    <w:tcPr>
                      <w:tcW w:w="0" w:type="auto"/>
                    </w:tcPr>
                    <w:p w14:paraId="29F69F04"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04868469"/>
                  <w14:checkbox>
                    <w14:checked w14:val="0"/>
                    <w14:checkedState w14:val="2612" w14:font="MS Gothic"/>
                    <w14:uncheckedState w14:val="2610" w14:font="MS Gothic"/>
                  </w14:checkbox>
                </w:sdtPr>
                <w:sdtContent>
                  <w:tc>
                    <w:tcPr>
                      <w:tcW w:w="0" w:type="auto"/>
                    </w:tcPr>
                    <w:p w14:paraId="753F35D7"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72929980"/>
                  <w14:checkbox>
                    <w14:checked w14:val="0"/>
                    <w14:checkedState w14:val="2612" w14:font="MS Gothic"/>
                    <w14:uncheckedState w14:val="2610" w14:font="MS Gothic"/>
                  </w14:checkbox>
                </w:sdtPr>
                <w:sdtContent>
                  <w:tc>
                    <w:tcPr>
                      <w:tcW w:w="0" w:type="auto"/>
                    </w:tcPr>
                    <w:p w14:paraId="15016DB2"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C70D4D" w:rsidRPr="0093259E" w14:paraId="3A5A3EF3" w14:textId="77777777" w:rsidTr="00C70D4D">
              <w:trPr>
                <w:trHeight w:val="283"/>
              </w:trPr>
              <w:tc>
                <w:tcPr>
                  <w:tcW w:w="0" w:type="auto"/>
                </w:tcPr>
                <w:p w14:paraId="32DB01D9" w14:textId="4A3FC72F" w:rsidR="00C70D4D" w:rsidRPr="0093259E" w:rsidRDefault="00175C2A" w:rsidP="00C70D4D">
                  <w:pPr>
                    <w:rPr>
                      <w:rFonts w:ascii="Century Gothic" w:hAnsi="Century Gothic"/>
                      <w:sz w:val="22"/>
                      <w:szCs w:val="22"/>
                    </w:rPr>
                  </w:pPr>
                  <w:r>
                    <w:rPr>
                      <w:rFonts w:ascii="Century Gothic" w:hAnsi="Century Gothic"/>
                      <w:sz w:val="22"/>
                      <w:szCs w:val="22"/>
                    </w:rPr>
                    <w:t>Instabile Kniescheibe (</w:t>
                  </w:r>
                  <w:r w:rsidR="00C70D4D" w:rsidRPr="0093259E">
                    <w:rPr>
                      <w:rFonts w:ascii="Century Gothic" w:hAnsi="Century Gothic"/>
                      <w:sz w:val="22"/>
                      <w:szCs w:val="22"/>
                    </w:rPr>
                    <w:t>Patellaluxation</w:t>
                  </w:r>
                  <w:r>
                    <w:rPr>
                      <w:rFonts w:ascii="Century Gothic" w:hAnsi="Century Gothic"/>
                      <w:sz w:val="22"/>
                      <w:szCs w:val="22"/>
                    </w:rPr>
                    <w:t>)</w:t>
                  </w:r>
                </w:p>
              </w:tc>
              <w:sdt>
                <w:sdtPr>
                  <w:rPr>
                    <w:rFonts w:ascii="Century Gothic" w:hAnsi="Century Gothic"/>
                    <w:sz w:val="22"/>
                    <w:szCs w:val="22"/>
                  </w:rPr>
                  <w:id w:val="-2077584198"/>
                  <w14:checkbox>
                    <w14:checked w14:val="0"/>
                    <w14:checkedState w14:val="2612" w14:font="MS Gothic"/>
                    <w14:uncheckedState w14:val="2610" w14:font="MS Gothic"/>
                  </w14:checkbox>
                </w:sdtPr>
                <w:sdtContent>
                  <w:tc>
                    <w:tcPr>
                      <w:tcW w:w="0" w:type="auto"/>
                    </w:tcPr>
                    <w:p w14:paraId="16E2C2DE" w14:textId="7A421D1D" w:rsidR="00C70D4D" w:rsidRPr="0093259E"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359856380"/>
                  <w14:checkbox>
                    <w14:checked w14:val="0"/>
                    <w14:checkedState w14:val="2612" w14:font="MS Gothic"/>
                    <w14:uncheckedState w14:val="2610" w14:font="MS Gothic"/>
                  </w14:checkbox>
                </w:sdtPr>
                <w:sdtContent>
                  <w:tc>
                    <w:tcPr>
                      <w:tcW w:w="0" w:type="auto"/>
                    </w:tcPr>
                    <w:p w14:paraId="145A7ABE"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40008357"/>
                  <w14:checkbox>
                    <w14:checked w14:val="0"/>
                    <w14:checkedState w14:val="2612" w14:font="MS Gothic"/>
                    <w14:uncheckedState w14:val="2610" w14:font="MS Gothic"/>
                  </w14:checkbox>
                </w:sdtPr>
                <w:sdtContent>
                  <w:tc>
                    <w:tcPr>
                      <w:tcW w:w="0" w:type="auto"/>
                    </w:tcPr>
                    <w:p w14:paraId="6E23986C"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18750074"/>
                  <w14:checkbox>
                    <w14:checked w14:val="0"/>
                    <w14:checkedState w14:val="2612" w14:font="MS Gothic"/>
                    <w14:uncheckedState w14:val="2610" w14:font="MS Gothic"/>
                  </w14:checkbox>
                </w:sdtPr>
                <w:sdtContent>
                  <w:tc>
                    <w:tcPr>
                      <w:tcW w:w="0" w:type="auto"/>
                    </w:tcPr>
                    <w:p w14:paraId="669B596C"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74478925"/>
                  <w14:checkbox>
                    <w14:checked w14:val="0"/>
                    <w14:checkedState w14:val="2612" w14:font="MS Gothic"/>
                    <w14:uncheckedState w14:val="2610" w14:font="MS Gothic"/>
                  </w14:checkbox>
                </w:sdtPr>
                <w:sdtContent>
                  <w:tc>
                    <w:tcPr>
                      <w:tcW w:w="0" w:type="auto"/>
                    </w:tcPr>
                    <w:p w14:paraId="70C27D8A"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30811873"/>
                  <w14:checkbox>
                    <w14:checked w14:val="0"/>
                    <w14:checkedState w14:val="2612" w14:font="MS Gothic"/>
                    <w14:uncheckedState w14:val="2610" w14:font="MS Gothic"/>
                  </w14:checkbox>
                </w:sdtPr>
                <w:sdtContent>
                  <w:tc>
                    <w:tcPr>
                      <w:tcW w:w="0" w:type="auto"/>
                    </w:tcPr>
                    <w:p w14:paraId="70571A41"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92007379"/>
                  <w14:checkbox>
                    <w14:checked w14:val="0"/>
                    <w14:checkedState w14:val="2612" w14:font="MS Gothic"/>
                    <w14:uncheckedState w14:val="2610" w14:font="MS Gothic"/>
                  </w14:checkbox>
                </w:sdtPr>
                <w:sdtContent>
                  <w:tc>
                    <w:tcPr>
                      <w:tcW w:w="0" w:type="auto"/>
                    </w:tcPr>
                    <w:p w14:paraId="58972B05" w14:textId="77777777" w:rsidR="00C70D4D" w:rsidRPr="0093259E" w:rsidRDefault="00C70D4D"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8337CC" w:rsidRPr="0093259E" w14:paraId="20C1852D" w14:textId="77777777" w:rsidTr="00C70D4D">
              <w:trPr>
                <w:trHeight w:val="283"/>
              </w:trPr>
              <w:tc>
                <w:tcPr>
                  <w:tcW w:w="0" w:type="auto"/>
                </w:tcPr>
                <w:p w14:paraId="4989F0BA" w14:textId="3C1EB6E3" w:rsidR="008337CC" w:rsidRPr="0093259E" w:rsidRDefault="008337CC" w:rsidP="00C70D4D">
                  <w:pPr>
                    <w:rPr>
                      <w:rFonts w:ascii="Century Gothic" w:hAnsi="Century Gothic"/>
                      <w:sz w:val="22"/>
                      <w:szCs w:val="22"/>
                    </w:rPr>
                  </w:pPr>
                  <w:r>
                    <w:rPr>
                      <w:rFonts w:ascii="Century Gothic" w:hAnsi="Century Gothic"/>
                      <w:sz w:val="22"/>
                      <w:szCs w:val="22"/>
                    </w:rPr>
                    <w:t>Knochensequester (a</w:t>
                  </w:r>
                  <w:r w:rsidRPr="008337CC">
                    <w:rPr>
                      <w:rFonts w:ascii="Century Gothic" w:hAnsi="Century Gothic"/>
                      <w:sz w:val="22"/>
                      <w:szCs w:val="22"/>
                    </w:rPr>
                    <w:t>bgestorbenes, isoliertes Knochenstück</w:t>
                  </w:r>
                  <w:r>
                    <w:rPr>
                      <w:rFonts w:ascii="Century Gothic" w:hAnsi="Century Gothic"/>
                      <w:sz w:val="22"/>
                      <w:szCs w:val="22"/>
                    </w:rPr>
                    <w:t>)</w:t>
                  </w:r>
                </w:p>
              </w:tc>
              <w:sdt>
                <w:sdtPr>
                  <w:rPr>
                    <w:rFonts w:ascii="Century Gothic" w:hAnsi="Century Gothic"/>
                    <w:sz w:val="22"/>
                    <w:szCs w:val="22"/>
                  </w:rPr>
                  <w:id w:val="1142538888"/>
                  <w14:checkbox>
                    <w14:checked w14:val="0"/>
                    <w14:checkedState w14:val="2612" w14:font="MS Gothic"/>
                    <w14:uncheckedState w14:val="2610" w14:font="MS Gothic"/>
                  </w14:checkbox>
                </w:sdtPr>
                <w:sdtContent>
                  <w:tc>
                    <w:tcPr>
                      <w:tcW w:w="0" w:type="auto"/>
                    </w:tcPr>
                    <w:p w14:paraId="4BE4F027" w14:textId="17ACB328"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243573797"/>
                  <w14:checkbox>
                    <w14:checked w14:val="0"/>
                    <w14:checkedState w14:val="2612" w14:font="MS Gothic"/>
                    <w14:uncheckedState w14:val="2610" w14:font="MS Gothic"/>
                  </w14:checkbox>
                </w:sdtPr>
                <w:sdtContent>
                  <w:tc>
                    <w:tcPr>
                      <w:tcW w:w="0" w:type="auto"/>
                    </w:tcPr>
                    <w:p w14:paraId="28DDE72E" w14:textId="17604474"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9603503"/>
                  <w14:checkbox>
                    <w14:checked w14:val="0"/>
                    <w14:checkedState w14:val="2612" w14:font="MS Gothic"/>
                    <w14:uncheckedState w14:val="2610" w14:font="MS Gothic"/>
                  </w14:checkbox>
                </w:sdtPr>
                <w:sdtContent>
                  <w:tc>
                    <w:tcPr>
                      <w:tcW w:w="0" w:type="auto"/>
                    </w:tcPr>
                    <w:p w14:paraId="63FA8F79" w14:textId="7D8FC7DA"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453172726"/>
                  <w14:checkbox>
                    <w14:checked w14:val="0"/>
                    <w14:checkedState w14:val="2612" w14:font="MS Gothic"/>
                    <w14:uncheckedState w14:val="2610" w14:font="MS Gothic"/>
                  </w14:checkbox>
                </w:sdtPr>
                <w:sdtContent>
                  <w:tc>
                    <w:tcPr>
                      <w:tcW w:w="0" w:type="auto"/>
                    </w:tcPr>
                    <w:p w14:paraId="1E5F04E7" w14:textId="107CC624"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777867192"/>
                  <w14:checkbox>
                    <w14:checked w14:val="0"/>
                    <w14:checkedState w14:val="2612" w14:font="MS Gothic"/>
                    <w14:uncheckedState w14:val="2610" w14:font="MS Gothic"/>
                  </w14:checkbox>
                </w:sdtPr>
                <w:sdtContent>
                  <w:tc>
                    <w:tcPr>
                      <w:tcW w:w="0" w:type="auto"/>
                    </w:tcPr>
                    <w:p w14:paraId="3E4BD3A1" w14:textId="6373DB2D"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882017822"/>
                  <w14:checkbox>
                    <w14:checked w14:val="0"/>
                    <w14:checkedState w14:val="2612" w14:font="MS Gothic"/>
                    <w14:uncheckedState w14:val="2610" w14:font="MS Gothic"/>
                  </w14:checkbox>
                </w:sdtPr>
                <w:sdtContent>
                  <w:tc>
                    <w:tcPr>
                      <w:tcW w:w="0" w:type="auto"/>
                    </w:tcPr>
                    <w:p w14:paraId="7E02ACCA" w14:textId="1FF0FBF2"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395663188"/>
                  <w14:checkbox>
                    <w14:checked w14:val="0"/>
                    <w14:checkedState w14:val="2612" w14:font="MS Gothic"/>
                    <w14:uncheckedState w14:val="2610" w14:font="MS Gothic"/>
                  </w14:checkbox>
                </w:sdtPr>
                <w:sdtContent>
                  <w:tc>
                    <w:tcPr>
                      <w:tcW w:w="0" w:type="auto"/>
                    </w:tcPr>
                    <w:p w14:paraId="47ABB167" w14:textId="6C583E10" w:rsidR="008337CC" w:rsidRDefault="008337CC" w:rsidP="00C70D4D">
                      <w:pPr>
                        <w:pStyle w:val="Listenabsatz"/>
                        <w:ind w:left="0"/>
                        <w:rPr>
                          <w:rFonts w:ascii="Century Gothic" w:hAnsi="Century Gothic"/>
                          <w:sz w:val="22"/>
                          <w:szCs w:val="22"/>
                        </w:rPr>
                      </w:pPr>
                      <w:r>
                        <w:rPr>
                          <w:rFonts w:ascii="MS Gothic" w:eastAsia="MS Gothic" w:hAnsi="MS Gothic" w:hint="eastAsia"/>
                          <w:sz w:val="22"/>
                          <w:szCs w:val="22"/>
                        </w:rPr>
                        <w:t>☐</w:t>
                      </w:r>
                    </w:p>
                  </w:tc>
                </w:sdtContent>
              </w:sdt>
            </w:tr>
            <w:tr w:rsidR="008337CC" w:rsidRPr="0093259E" w14:paraId="6554786C" w14:textId="77777777" w:rsidTr="00C70D4D">
              <w:trPr>
                <w:trHeight w:val="283"/>
              </w:trPr>
              <w:tc>
                <w:tcPr>
                  <w:tcW w:w="0" w:type="auto"/>
                </w:tcPr>
                <w:p w14:paraId="31541EBA" w14:textId="78007AC4" w:rsidR="008337CC" w:rsidRPr="0093259E" w:rsidRDefault="008337CC" w:rsidP="00C70D4D">
                  <w:pPr>
                    <w:rPr>
                      <w:rFonts w:ascii="Century Gothic" w:hAnsi="Century Gothic"/>
                      <w:sz w:val="22"/>
                      <w:szCs w:val="22"/>
                    </w:rPr>
                  </w:pPr>
                  <w:r>
                    <w:rPr>
                      <w:rFonts w:ascii="Century Gothic" w:hAnsi="Century Gothic"/>
                      <w:sz w:val="22"/>
                      <w:szCs w:val="22"/>
                    </w:rPr>
                    <w:t>S</w:t>
                  </w:r>
                  <w:r w:rsidRPr="0093259E">
                    <w:rPr>
                      <w:rFonts w:ascii="Century Gothic" w:hAnsi="Century Gothic"/>
                      <w:sz w:val="22"/>
                      <w:szCs w:val="22"/>
                    </w:rPr>
                    <w:t xml:space="preserve">onstiges: </w:t>
                  </w:r>
                  <w:sdt>
                    <w:sdtPr>
                      <w:rPr>
                        <w:rFonts w:ascii="Century Gothic" w:hAnsi="Century Gothic"/>
                        <w:sz w:val="22"/>
                        <w:szCs w:val="22"/>
                      </w:rPr>
                      <w:id w:val="1375263775"/>
                      <w:placeholder>
                        <w:docPart w:val="B88844E384164170B1C88E6B149FAA99"/>
                      </w:placeholder>
                      <w:showingPlcHdr/>
                    </w:sdtPr>
                    <w:sdtContent>
                      <w:r w:rsidRPr="0093259E">
                        <w:rPr>
                          <w:rStyle w:val="Platzhaltertext"/>
                          <w:rFonts w:ascii="Century Gothic" w:hAnsi="Century Gothic"/>
                          <w:sz w:val="22"/>
                          <w:szCs w:val="22"/>
                        </w:rPr>
                        <w:t>________________</w:t>
                      </w:r>
                    </w:sdtContent>
                  </w:sdt>
                </w:p>
              </w:tc>
              <w:sdt>
                <w:sdtPr>
                  <w:rPr>
                    <w:rFonts w:ascii="Century Gothic" w:hAnsi="Century Gothic"/>
                    <w:sz w:val="22"/>
                    <w:szCs w:val="22"/>
                  </w:rPr>
                  <w:id w:val="2075622086"/>
                  <w14:checkbox>
                    <w14:checked w14:val="0"/>
                    <w14:checkedState w14:val="2612" w14:font="MS Gothic"/>
                    <w14:uncheckedState w14:val="2610" w14:font="MS Gothic"/>
                  </w14:checkbox>
                </w:sdtPr>
                <w:sdtContent>
                  <w:tc>
                    <w:tcPr>
                      <w:tcW w:w="0" w:type="auto"/>
                    </w:tcPr>
                    <w:p w14:paraId="032B9BAB" w14:textId="2F603773" w:rsidR="008337CC" w:rsidRDefault="008337CC"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94045519"/>
                  <w14:checkbox>
                    <w14:checked w14:val="0"/>
                    <w14:checkedState w14:val="2612" w14:font="MS Gothic"/>
                    <w14:uncheckedState w14:val="2610" w14:font="MS Gothic"/>
                  </w14:checkbox>
                </w:sdtPr>
                <w:sdtContent>
                  <w:tc>
                    <w:tcPr>
                      <w:tcW w:w="0" w:type="auto"/>
                    </w:tcPr>
                    <w:p w14:paraId="3AFF9749" w14:textId="08278604" w:rsidR="008337CC" w:rsidRDefault="008337CC"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0473579"/>
                  <w14:checkbox>
                    <w14:checked w14:val="0"/>
                    <w14:checkedState w14:val="2612" w14:font="MS Gothic"/>
                    <w14:uncheckedState w14:val="2610" w14:font="MS Gothic"/>
                  </w14:checkbox>
                </w:sdtPr>
                <w:sdtContent>
                  <w:tc>
                    <w:tcPr>
                      <w:tcW w:w="0" w:type="auto"/>
                    </w:tcPr>
                    <w:p w14:paraId="7A5B8CC8" w14:textId="525CEDB9" w:rsidR="008337CC" w:rsidRDefault="008337CC"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64046557"/>
                  <w14:checkbox>
                    <w14:checked w14:val="0"/>
                    <w14:checkedState w14:val="2612" w14:font="MS Gothic"/>
                    <w14:uncheckedState w14:val="2610" w14:font="MS Gothic"/>
                  </w14:checkbox>
                </w:sdtPr>
                <w:sdtContent>
                  <w:tc>
                    <w:tcPr>
                      <w:tcW w:w="0" w:type="auto"/>
                    </w:tcPr>
                    <w:p w14:paraId="2534CD84" w14:textId="1BA474EF" w:rsidR="008337CC" w:rsidRDefault="008337CC"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24329048"/>
                  <w14:checkbox>
                    <w14:checked w14:val="0"/>
                    <w14:checkedState w14:val="2612" w14:font="MS Gothic"/>
                    <w14:uncheckedState w14:val="2610" w14:font="MS Gothic"/>
                  </w14:checkbox>
                </w:sdtPr>
                <w:sdtContent>
                  <w:tc>
                    <w:tcPr>
                      <w:tcW w:w="0" w:type="auto"/>
                    </w:tcPr>
                    <w:p w14:paraId="75BD1A57" w14:textId="008E126A" w:rsidR="008337CC" w:rsidRDefault="008337CC"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27070109"/>
                  <w14:checkbox>
                    <w14:checked w14:val="0"/>
                    <w14:checkedState w14:val="2612" w14:font="MS Gothic"/>
                    <w14:uncheckedState w14:val="2610" w14:font="MS Gothic"/>
                  </w14:checkbox>
                </w:sdtPr>
                <w:sdtContent>
                  <w:tc>
                    <w:tcPr>
                      <w:tcW w:w="0" w:type="auto"/>
                    </w:tcPr>
                    <w:p w14:paraId="72A87031" w14:textId="597B105F" w:rsidR="008337CC" w:rsidRDefault="008337CC"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43900669"/>
                  <w14:checkbox>
                    <w14:checked w14:val="0"/>
                    <w14:checkedState w14:val="2612" w14:font="MS Gothic"/>
                    <w14:uncheckedState w14:val="2610" w14:font="MS Gothic"/>
                  </w14:checkbox>
                </w:sdtPr>
                <w:sdtContent>
                  <w:tc>
                    <w:tcPr>
                      <w:tcW w:w="0" w:type="auto"/>
                    </w:tcPr>
                    <w:p w14:paraId="42E4F9EB" w14:textId="3F27B69A" w:rsidR="008337CC" w:rsidRDefault="008337CC" w:rsidP="00C70D4D">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bl>
          <w:p w14:paraId="314F8238" w14:textId="537421DD" w:rsidR="00A834C9" w:rsidRPr="00B828F7" w:rsidRDefault="00A834C9" w:rsidP="00FB49D7">
            <w:pPr>
              <w:rPr>
                <w:rFonts w:ascii="Century Gothic" w:hAnsi="Century Gothic"/>
                <w:sz w:val="22"/>
                <w:szCs w:val="22"/>
              </w:rPr>
            </w:pPr>
          </w:p>
        </w:tc>
      </w:tr>
    </w:tbl>
    <w:p w14:paraId="424D1B92" w14:textId="77777777" w:rsidR="00FB49D7" w:rsidRDefault="00FB49D7" w:rsidP="00721870">
      <w:pPr>
        <w:rPr>
          <w:rFonts w:ascii="Century Gothic" w:hAnsi="Century Gothic"/>
          <w:sz w:val="22"/>
          <w:szCs w:val="22"/>
        </w:rPr>
        <w:sectPr w:rsidR="00FB49D7"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B828F7" w:rsidRPr="0093259E" w14:paraId="44CCC8F2" w14:textId="77777777" w:rsidTr="009039CB">
        <w:tc>
          <w:tcPr>
            <w:tcW w:w="5000" w:type="pct"/>
          </w:tcPr>
          <w:p w14:paraId="23278D07" w14:textId="77777777" w:rsidR="00FB49D7" w:rsidRPr="0093259E" w:rsidRDefault="00FB49D7" w:rsidP="00FB49D7">
            <w:pPr>
              <w:pStyle w:val="Listenabsatz"/>
              <w:numPr>
                <w:ilvl w:val="1"/>
                <w:numId w:val="5"/>
              </w:numPr>
              <w:rPr>
                <w:rFonts w:ascii="Century Gothic" w:hAnsi="Century Gothic"/>
                <w:sz w:val="22"/>
                <w:szCs w:val="22"/>
              </w:rPr>
            </w:pPr>
            <w:r w:rsidRPr="0093259E">
              <w:rPr>
                <w:rFonts w:ascii="Century Gothic" w:hAnsi="Century Gothic"/>
                <w:sz w:val="22"/>
                <w:szCs w:val="22"/>
              </w:rPr>
              <w:lastRenderedPageBreak/>
              <w:t xml:space="preserve">Bitte bewerten Sie, wie häufig die folgenden Krankheiten des </w:t>
            </w:r>
            <w:r w:rsidRPr="00F71CE5">
              <w:rPr>
                <w:rFonts w:ascii="Century Gothic" w:hAnsi="Century Gothic"/>
                <w:sz w:val="22"/>
                <w:szCs w:val="22"/>
                <w:u w:val="single"/>
              </w:rPr>
              <w:t>Nervensystems/der Sinnesorgane</w:t>
            </w:r>
            <w:r w:rsidRPr="0093259E">
              <w:rPr>
                <w:rFonts w:ascii="Century Gothic" w:hAnsi="Century Gothic"/>
                <w:sz w:val="22"/>
                <w:szCs w:val="22"/>
              </w:rPr>
              <w:t xml:space="preserve"> in Ihrem Bestand vorkommen (Bewertung der Häufigkeit von 0-6, </w:t>
            </w:r>
            <w:r w:rsidRPr="0093259E">
              <w:rPr>
                <w:rFonts w:ascii="Century Gothic" w:hAnsi="Century Gothic"/>
                <w:b/>
                <w:bCs/>
                <w:sz w:val="22"/>
                <w:szCs w:val="22"/>
              </w:rPr>
              <w:t>0=nie/6=sehr häufig</w:t>
            </w:r>
            <w:r w:rsidRPr="0093259E">
              <w:rPr>
                <w:rFonts w:ascii="Century Gothic" w:hAnsi="Century Gothic"/>
                <w:sz w:val="22"/>
                <w:szCs w:val="22"/>
              </w:rPr>
              <w:t xml:space="preserve">) </w:t>
            </w:r>
          </w:p>
          <w:p w14:paraId="3F5A08FB" w14:textId="77777777" w:rsidR="00FB49D7" w:rsidRPr="008337CC" w:rsidRDefault="00FB49D7" w:rsidP="00FB49D7">
            <w:pPr>
              <w:rPr>
                <w:rFonts w:ascii="Century Gothic" w:hAnsi="Century Gothic"/>
                <w:sz w:val="22"/>
                <w:szCs w:val="22"/>
              </w:rPr>
            </w:pPr>
          </w:p>
          <w:tbl>
            <w:tblPr>
              <w:tblStyle w:val="Tabellenraster"/>
              <w:tblpPr w:leftFromText="141" w:rightFromText="141" w:vertAnchor="text" w:horzAnchor="margin" w:tblpXSpec="center" w:tblpY="-170"/>
              <w:tblOverlap w:val="never"/>
              <w:tblW w:w="0" w:type="auto"/>
              <w:tblLook w:val="04A0" w:firstRow="1" w:lastRow="0" w:firstColumn="1" w:lastColumn="0" w:noHBand="0" w:noVBand="1"/>
            </w:tblPr>
            <w:tblGrid>
              <w:gridCol w:w="5288"/>
              <w:gridCol w:w="436"/>
              <w:gridCol w:w="436"/>
              <w:gridCol w:w="436"/>
              <w:gridCol w:w="436"/>
              <w:gridCol w:w="436"/>
              <w:gridCol w:w="436"/>
              <w:gridCol w:w="436"/>
            </w:tblGrid>
            <w:tr w:rsidR="00FB49D7" w:rsidRPr="0093259E" w14:paraId="68E985B0" w14:textId="77777777" w:rsidTr="00E22A82">
              <w:trPr>
                <w:trHeight w:val="283"/>
              </w:trPr>
              <w:tc>
                <w:tcPr>
                  <w:tcW w:w="0" w:type="auto"/>
                </w:tcPr>
                <w:p w14:paraId="7C174AF0" w14:textId="77777777" w:rsidR="00FB49D7" w:rsidRPr="0093259E" w:rsidRDefault="00FB49D7" w:rsidP="00FB49D7">
                  <w:pPr>
                    <w:pStyle w:val="Listenabsatz"/>
                    <w:ind w:left="0"/>
                    <w:rPr>
                      <w:rFonts w:ascii="Century Gothic" w:hAnsi="Century Gothic"/>
                      <w:sz w:val="22"/>
                      <w:szCs w:val="22"/>
                    </w:rPr>
                  </w:pPr>
                </w:p>
              </w:tc>
              <w:tc>
                <w:tcPr>
                  <w:tcW w:w="0" w:type="auto"/>
                </w:tcPr>
                <w:p w14:paraId="24A2DD83" w14:textId="77777777" w:rsidR="00FB49D7" w:rsidRPr="0093259E" w:rsidRDefault="00FB49D7" w:rsidP="00FB49D7">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1718BC0A" w14:textId="77777777" w:rsidR="00FB49D7" w:rsidRPr="0093259E" w:rsidRDefault="00FB49D7" w:rsidP="00FB49D7">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2AF2901E" w14:textId="77777777" w:rsidR="00FB49D7" w:rsidRPr="0093259E" w:rsidRDefault="00FB49D7" w:rsidP="00FB49D7">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368FA97D" w14:textId="77777777" w:rsidR="00FB49D7" w:rsidRPr="0093259E" w:rsidRDefault="00FB49D7" w:rsidP="00FB49D7">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4065EB0A" w14:textId="77777777" w:rsidR="00FB49D7" w:rsidRPr="0093259E" w:rsidRDefault="00FB49D7" w:rsidP="00FB49D7">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20F6B52D" w14:textId="77777777" w:rsidR="00FB49D7" w:rsidRPr="0093259E" w:rsidRDefault="00FB49D7" w:rsidP="00FB49D7">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33915152" w14:textId="77777777" w:rsidR="00FB49D7" w:rsidRPr="0093259E" w:rsidRDefault="00FB49D7" w:rsidP="00FB49D7">
                  <w:pPr>
                    <w:pStyle w:val="Listenabsatz"/>
                    <w:ind w:left="0"/>
                    <w:rPr>
                      <w:rFonts w:ascii="Century Gothic" w:hAnsi="Century Gothic"/>
                      <w:sz w:val="22"/>
                      <w:szCs w:val="22"/>
                    </w:rPr>
                  </w:pPr>
                  <w:r w:rsidRPr="0093259E">
                    <w:rPr>
                      <w:rFonts w:ascii="Century Gothic" w:hAnsi="Century Gothic"/>
                      <w:sz w:val="22"/>
                      <w:szCs w:val="22"/>
                    </w:rPr>
                    <w:t>6</w:t>
                  </w:r>
                </w:p>
              </w:tc>
            </w:tr>
            <w:tr w:rsidR="00FB49D7" w:rsidRPr="0093259E" w14:paraId="2B5FAD9F" w14:textId="77777777" w:rsidTr="00E22A82">
              <w:trPr>
                <w:trHeight w:val="61"/>
              </w:trPr>
              <w:tc>
                <w:tcPr>
                  <w:tcW w:w="0" w:type="auto"/>
                </w:tcPr>
                <w:p w14:paraId="61BA950A" w14:textId="117CBADE" w:rsidR="00FB49D7" w:rsidRPr="0093259E" w:rsidRDefault="00FB49D7" w:rsidP="00FB49D7">
                  <w:pPr>
                    <w:rPr>
                      <w:rFonts w:ascii="Century Gothic" w:hAnsi="Century Gothic"/>
                      <w:sz w:val="22"/>
                      <w:szCs w:val="22"/>
                    </w:rPr>
                  </w:pPr>
                  <w:r w:rsidRPr="0093259E">
                    <w:rPr>
                      <w:rFonts w:ascii="Century Gothic" w:hAnsi="Century Gothic"/>
                      <w:sz w:val="22"/>
                      <w:szCs w:val="22"/>
                    </w:rPr>
                    <w:t xml:space="preserve">Zentralnervöse Probleme (z.B. im Kreis </w:t>
                  </w:r>
                  <w:r w:rsidR="007B16E8">
                    <w:rPr>
                      <w:rFonts w:ascii="Century Gothic" w:hAnsi="Century Gothic"/>
                      <w:sz w:val="22"/>
                      <w:szCs w:val="22"/>
                    </w:rPr>
                    <w:t>w</w:t>
                  </w:r>
                  <w:r w:rsidRPr="0093259E">
                    <w:rPr>
                      <w:rFonts w:ascii="Century Gothic" w:hAnsi="Century Gothic"/>
                      <w:sz w:val="22"/>
                      <w:szCs w:val="22"/>
                    </w:rPr>
                    <w:t>andern)</w:t>
                  </w:r>
                </w:p>
              </w:tc>
              <w:sdt>
                <w:sdtPr>
                  <w:rPr>
                    <w:rFonts w:ascii="Century Gothic" w:hAnsi="Century Gothic"/>
                    <w:sz w:val="22"/>
                    <w:szCs w:val="22"/>
                  </w:rPr>
                  <w:id w:val="1864632811"/>
                  <w14:checkbox>
                    <w14:checked w14:val="0"/>
                    <w14:checkedState w14:val="2612" w14:font="MS Gothic"/>
                    <w14:uncheckedState w14:val="2610" w14:font="MS Gothic"/>
                  </w14:checkbox>
                </w:sdtPr>
                <w:sdtContent>
                  <w:tc>
                    <w:tcPr>
                      <w:tcW w:w="0" w:type="auto"/>
                    </w:tcPr>
                    <w:p w14:paraId="4DF4943F" w14:textId="77777777" w:rsidR="00FB49D7" w:rsidRPr="0093259E" w:rsidRDefault="00FB49D7" w:rsidP="00FB49D7">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734013539"/>
                  <w14:checkbox>
                    <w14:checked w14:val="0"/>
                    <w14:checkedState w14:val="2612" w14:font="MS Gothic"/>
                    <w14:uncheckedState w14:val="2610" w14:font="MS Gothic"/>
                  </w14:checkbox>
                </w:sdtPr>
                <w:sdtContent>
                  <w:tc>
                    <w:tcPr>
                      <w:tcW w:w="0" w:type="auto"/>
                    </w:tcPr>
                    <w:p w14:paraId="3AE81924"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3705755"/>
                  <w14:checkbox>
                    <w14:checked w14:val="0"/>
                    <w14:checkedState w14:val="2612" w14:font="MS Gothic"/>
                    <w14:uncheckedState w14:val="2610" w14:font="MS Gothic"/>
                  </w14:checkbox>
                </w:sdtPr>
                <w:sdtContent>
                  <w:tc>
                    <w:tcPr>
                      <w:tcW w:w="0" w:type="auto"/>
                    </w:tcPr>
                    <w:p w14:paraId="75195543"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46661113"/>
                  <w14:checkbox>
                    <w14:checked w14:val="0"/>
                    <w14:checkedState w14:val="2612" w14:font="MS Gothic"/>
                    <w14:uncheckedState w14:val="2610" w14:font="MS Gothic"/>
                  </w14:checkbox>
                </w:sdtPr>
                <w:sdtContent>
                  <w:tc>
                    <w:tcPr>
                      <w:tcW w:w="0" w:type="auto"/>
                    </w:tcPr>
                    <w:p w14:paraId="67E8EDB7"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67477575"/>
                  <w14:checkbox>
                    <w14:checked w14:val="0"/>
                    <w14:checkedState w14:val="2612" w14:font="MS Gothic"/>
                    <w14:uncheckedState w14:val="2610" w14:font="MS Gothic"/>
                  </w14:checkbox>
                </w:sdtPr>
                <w:sdtContent>
                  <w:tc>
                    <w:tcPr>
                      <w:tcW w:w="0" w:type="auto"/>
                    </w:tcPr>
                    <w:p w14:paraId="6DF4616A"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60040555"/>
                  <w14:checkbox>
                    <w14:checked w14:val="0"/>
                    <w14:checkedState w14:val="2612" w14:font="MS Gothic"/>
                    <w14:uncheckedState w14:val="2610" w14:font="MS Gothic"/>
                  </w14:checkbox>
                </w:sdtPr>
                <w:sdtContent>
                  <w:tc>
                    <w:tcPr>
                      <w:tcW w:w="0" w:type="auto"/>
                    </w:tcPr>
                    <w:p w14:paraId="534A1AD7"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81149930"/>
                  <w14:checkbox>
                    <w14:checked w14:val="0"/>
                    <w14:checkedState w14:val="2612" w14:font="MS Gothic"/>
                    <w14:uncheckedState w14:val="2610" w14:font="MS Gothic"/>
                  </w14:checkbox>
                </w:sdtPr>
                <w:sdtContent>
                  <w:tc>
                    <w:tcPr>
                      <w:tcW w:w="0" w:type="auto"/>
                    </w:tcPr>
                    <w:p w14:paraId="5CF48358"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FB49D7" w:rsidRPr="0093259E" w14:paraId="3241570C" w14:textId="77777777" w:rsidTr="00E22A82">
              <w:trPr>
                <w:trHeight w:val="61"/>
              </w:trPr>
              <w:tc>
                <w:tcPr>
                  <w:tcW w:w="0" w:type="auto"/>
                </w:tcPr>
                <w:p w14:paraId="109480C2" w14:textId="77777777" w:rsidR="00FB49D7" w:rsidRPr="0093259E" w:rsidRDefault="00FB49D7" w:rsidP="00FB49D7">
                  <w:pPr>
                    <w:rPr>
                      <w:rFonts w:ascii="Century Gothic" w:hAnsi="Century Gothic"/>
                      <w:sz w:val="22"/>
                      <w:szCs w:val="22"/>
                    </w:rPr>
                  </w:pPr>
                  <w:r>
                    <w:rPr>
                      <w:rFonts w:ascii="Century Gothic" w:hAnsi="Century Gothic"/>
                      <w:sz w:val="22"/>
                      <w:szCs w:val="22"/>
                    </w:rPr>
                    <w:t>Halbseitige Gesichtslähmung</w:t>
                  </w:r>
                </w:p>
              </w:tc>
              <w:sdt>
                <w:sdtPr>
                  <w:rPr>
                    <w:rFonts w:ascii="Century Gothic" w:hAnsi="Century Gothic"/>
                    <w:sz w:val="22"/>
                    <w:szCs w:val="22"/>
                  </w:rPr>
                  <w:id w:val="-970983920"/>
                  <w14:checkbox>
                    <w14:checked w14:val="0"/>
                    <w14:checkedState w14:val="2612" w14:font="MS Gothic"/>
                    <w14:uncheckedState w14:val="2610" w14:font="MS Gothic"/>
                  </w14:checkbox>
                </w:sdtPr>
                <w:sdtContent>
                  <w:tc>
                    <w:tcPr>
                      <w:tcW w:w="0" w:type="auto"/>
                    </w:tcPr>
                    <w:p w14:paraId="2C1C5DB5" w14:textId="77777777" w:rsidR="00FB49D7" w:rsidRDefault="00FB49D7" w:rsidP="00FB49D7">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420521655"/>
                  <w14:checkbox>
                    <w14:checked w14:val="0"/>
                    <w14:checkedState w14:val="2612" w14:font="MS Gothic"/>
                    <w14:uncheckedState w14:val="2610" w14:font="MS Gothic"/>
                  </w14:checkbox>
                </w:sdtPr>
                <w:sdtContent>
                  <w:tc>
                    <w:tcPr>
                      <w:tcW w:w="0" w:type="auto"/>
                    </w:tcPr>
                    <w:p w14:paraId="5743AA51" w14:textId="77777777" w:rsidR="00FB49D7" w:rsidRDefault="00FB49D7" w:rsidP="00FB49D7">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325165275"/>
                  <w14:checkbox>
                    <w14:checked w14:val="0"/>
                    <w14:checkedState w14:val="2612" w14:font="MS Gothic"/>
                    <w14:uncheckedState w14:val="2610" w14:font="MS Gothic"/>
                  </w14:checkbox>
                </w:sdtPr>
                <w:sdtContent>
                  <w:tc>
                    <w:tcPr>
                      <w:tcW w:w="0" w:type="auto"/>
                    </w:tcPr>
                    <w:p w14:paraId="59E9BCCA" w14:textId="77777777" w:rsidR="00FB49D7" w:rsidRDefault="00FB49D7" w:rsidP="00FB49D7">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735058045"/>
                  <w14:checkbox>
                    <w14:checked w14:val="0"/>
                    <w14:checkedState w14:val="2612" w14:font="MS Gothic"/>
                    <w14:uncheckedState w14:val="2610" w14:font="MS Gothic"/>
                  </w14:checkbox>
                </w:sdtPr>
                <w:sdtContent>
                  <w:tc>
                    <w:tcPr>
                      <w:tcW w:w="0" w:type="auto"/>
                    </w:tcPr>
                    <w:p w14:paraId="76FC89A4" w14:textId="77777777" w:rsidR="00FB49D7" w:rsidRDefault="00FB49D7" w:rsidP="00FB49D7">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579745868"/>
                  <w14:checkbox>
                    <w14:checked w14:val="0"/>
                    <w14:checkedState w14:val="2612" w14:font="MS Gothic"/>
                    <w14:uncheckedState w14:val="2610" w14:font="MS Gothic"/>
                  </w14:checkbox>
                </w:sdtPr>
                <w:sdtContent>
                  <w:tc>
                    <w:tcPr>
                      <w:tcW w:w="0" w:type="auto"/>
                    </w:tcPr>
                    <w:p w14:paraId="513946DF" w14:textId="77777777" w:rsidR="00FB49D7" w:rsidRDefault="00FB49D7" w:rsidP="00FB49D7">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258975962"/>
                  <w14:checkbox>
                    <w14:checked w14:val="0"/>
                    <w14:checkedState w14:val="2612" w14:font="MS Gothic"/>
                    <w14:uncheckedState w14:val="2610" w14:font="MS Gothic"/>
                  </w14:checkbox>
                </w:sdtPr>
                <w:sdtContent>
                  <w:tc>
                    <w:tcPr>
                      <w:tcW w:w="0" w:type="auto"/>
                    </w:tcPr>
                    <w:p w14:paraId="1D60C13D" w14:textId="77777777" w:rsidR="00FB49D7" w:rsidRDefault="00FB49D7" w:rsidP="00FB49D7">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208306525"/>
                  <w14:checkbox>
                    <w14:checked w14:val="0"/>
                    <w14:checkedState w14:val="2612" w14:font="MS Gothic"/>
                    <w14:uncheckedState w14:val="2610" w14:font="MS Gothic"/>
                  </w14:checkbox>
                </w:sdtPr>
                <w:sdtContent>
                  <w:tc>
                    <w:tcPr>
                      <w:tcW w:w="0" w:type="auto"/>
                    </w:tcPr>
                    <w:p w14:paraId="23E20E0A" w14:textId="77777777" w:rsidR="00FB49D7" w:rsidRDefault="00FB49D7" w:rsidP="00FB49D7">
                      <w:pPr>
                        <w:pStyle w:val="Listenabsatz"/>
                        <w:ind w:left="0"/>
                        <w:rPr>
                          <w:rFonts w:ascii="Century Gothic" w:hAnsi="Century Gothic"/>
                          <w:sz w:val="22"/>
                          <w:szCs w:val="22"/>
                        </w:rPr>
                      </w:pPr>
                      <w:r>
                        <w:rPr>
                          <w:rFonts w:ascii="MS Gothic" w:eastAsia="MS Gothic" w:hAnsi="MS Gothic" w:hint="eastAsia"/>
                          <w:sz w:val="22"/>
                          <w:szCs w:val="22"/>
                        </w:rPr>
                        <w:t>☐</w:t>
                      </w:r>
                    </w:p>
                  </w:tc>
                </w:sdtContent>
              </w:sdt>
            </w:tr>
            <w:tr w:rsidR="00FB49D7" w:rsidRPr="0093259E" w14:paraId="3E4E37C6" w14:textId="77777777" w:rsidTr="00E22A82">
              <w:trPr>
                <w:trHeight w:val="296"/>
              </w:trPr>
              <w:tc>
                <w:tcPr>
                  <w:tcW w:w="0" w:type="auto"/>
                </w:tcPr>
                <w:p w14:paraId="0FB530CB" w14:textId="77777777" w:rsidR="00FB49D7" w:rsidRPr="0093259E" w:rsidRDefault="00FB49D7" w:rsidP="00FB49D7">
                  <w:pPr>
                    <w:rPr>
                      <w:rFonts w:ascii="Century Gothic" w:hAnsi="Century Gothic"/>
                      <w:sz w:val="22"/>
                      <w:szCs w:val="22"/>
                    </w:rPr>
                  </w:pPr>
                  <w:r w:rsidRPr="0093259E">
                    <w:rPr>
                      <w:rFonts w:ascii="Century Gothic" w:hAnsi="Century Gothic"/>
                      <w:sz w:val="22"/>
                      <w:szCs w:val="22"/>
                    </w:rPr>
                    <w:t>Borna Virus</w:t>
                  </w:r>
                </w:p>
              </w:tc>
              <w:sdt>
                <w:sdtPr>
                  <w:rPr>
                    <w:rFonts w:ascii="Century Gothic" w:hAnsi="Century Gothic"/>
                    <w:sz w:val="22"/>
                    <w:szCs w:val="22"/>
                  </w:rPr>
                  <w:id w:val="-1425806824"/>
                  <w14:checkbox>
                    <w14:checked w14:val="0"/>
                    <w14:checkedState w14:val="2612" w14:font="MS Gothic"/>
                    <w14:uncheckedState w14:val="2610" w14:font="MS Gothic"/>
                  </w14:checkbox>
                </w:sdtPr>
                <w:sdtContent>
                  <w:tc>
                    <w:tcPr>
                      <w:tcW w:w="0" w:type="auto"/>
                    </w:tcPr>
                    <w:p w14:paraId="351D8F86"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96884038"/>
                  <w14:checkbox>
                    <w14:checked w14:val="0"/>
                    <w14:checkedState w14:val="2612" w14:font="MS Gothic"/>
                    <w14:uncheckedState w14:val="2610" w14:font="MS Gothic"/>
                  </w14:checkbox>
                </w:sdtPr>
                <w:sdtContent>
                  <w:tc>
                    <w:tcPr>
                      <w:tcW w:w="0" w:type="auto"/>
                    </w:tcPr>
                    <w:p w14:paraId="4A17CEDC"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09989395"/>
                  <w14:checkbox>
                    <w14:checked w14:val="0"/>
                    <w14:checkedState w14:val="2612" w14:font="MS Gothic"/>
                    <w14:uncheckedState w14:val="2610" w14:font="MS Gothic"/>
                  </w14:checkbox>
                </w:sdtPr>
                <w:sdtContent>
                  <w:tc>
                    <w:tcPr>
                      <w:tcW w:w="0" w:type="auto"/>
                    </w:tcPr>
                    <w:p w14:paraId="0E67BD32"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13167889"/>
                  <w14:checkbox>
                    <w14:checked w14:val="0"/>
                    <w14:checkedState w14:val="2612" w14:font="MS Gothic"/>
                    <w14:uncheckedState w14:val="2610" w14:font="MS Gothic"/>
                  </w14:checkbox>
                </w:sdtPr>
                <w:sdtContent>
                  <w:tc>
                    <w:tcPr>
                      <w:tcW w:w="0" w:type="auto"/>
                    </w:tcPr>
                    <w:p w14:paraId="3CD1D086"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40517267"/>
                  <w14:checkbox>
                    <w14:checked w14:val="0"/>
                    <w14:checkedState w14:val="2612" w14:font="MS Gothic"/>
                    <w14:uncheckedState w14:val="2610" w14:font="MS Gothic"/>
                  </w14:checkbox>
                </w:sdtPr>
                <w:sdtContent>
                  <w:tc>
                    <w:tcPr>
                      <w:tcW w:w="0" w:type="auto"/>
                    </w:tcPr>
                    <w:p w14:paraId="583988B5"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55756528"/>
                  <w14:checkbox>
                    <w14:checked w14:val="0"/>
                    <w14:checkedState w14:val="2612" w14:font="MS Gothic"/>
                    <w14:uncheckedState w14:val="2610" w14:font="MS Gothic"/>
                  </w14:checkbox>
                </w:sdtPr>
                <w:sdtContent>
                  <w:tc>
                    <w:tcPr>
                      <w:tcW w:w="0" w:type="auto"/>
                    </w:tcPr>
                    <w:p w14:paraId="323E7467"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05686548"/>
                  <w14:checkbox>
                    <w14:checked w14:val="0"/>
                    <w14:checkedState w14:val="2612" w14:font="MS Gothic"/>
                    <w14:uncheckedState w14:val="2610" w14:font="MS Gothic"/>
                  </w14:checkbox>
                </w:sdtPr>
                <w:sdtContent>
                  <w:tc>
                    <w:tcPr>
                      <w:tcW w:w="0" w:type="auto"/>
                    </w:tcPr>
                    <w:p w14:paraId="2104556F"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FB49D7" w:rsidRPr="0093259E" w14:paraId="2D3DDDC1" w14:textId="77777777" w:rsidTr="00E22A82">
              <w:trPr>
                <w:trHeight w:val="296"/>
              </w:trPr>
              <w:tc>
                <w:tcPr>
                  <w:tcW w:w="0" w:type="auto"/>
                </w:tcPr>
                <w:p w14:paraId="59BE8676" w14:textId="77777777" w:rsidR="00FB49D7" w:rsidRPr="0093259E" w:rsidRDefault="00FB49D7" w:rsidP="00FB49D7">
                  <w:pPr>
                    <w:rPr>
                      <w:rFonts w:ascii="Century Gothic" w:hAnsi="Century Gothic"/>
                      <w:sz w:val="22"/>
                      <w:szCs w:val="22"/>
                    </w:rPr>
                  </w:pPr>
                  <w:r>
                    <w:rPr>
                      <w:rFonts w:ascii="Century Gothic" w:hAnsi="Century Gothic"/>
                      <w:sz w:val="22"/>
                      <w:szCs w:val="22"/>
                    </w:rPr>
                    <w:t>Listeriose</w:t>
                  </w:r>
                </w:p>
              </w:tc>
              <w:sdt>
                <w:sdtPr>
                  <w:rPr>
                    <w:rFonts w:ascii="Century Gothic" w:hAnsi="Century Gothic"/>
                    <w:sz w:val="22"/>
                    <w:szCs w:val="22"/>
                  </w:rPr>
                  <w:id w:val="346229947"/>
                  <w14:checkbox>
                    <w14:checked w14:val="0"/>
                    <w14:checkedState w14:val="2612" w14:font="MS Gothic"/>
                    <w14:uncheckedState w14:val="2610" w14:font="MS Gothic"/>
                  </w14:checkbox>
                </w:sdtPr>
                <w:sdtContent>
                  <w:tc>
                    <w:tcPr>
                      <w:tcW w:w="0" w:type="auto"/>
                    </w:tcPr>
                    <w:p w14:paraId="7D394D68"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02078779"/>
                  <w14:checkbox>
                    <w14:checked w14:val="0"/>
                    <w14:checkedState w14:val="2612" w14:font="MS Gothic"/>
                    <w14:uncheckedState w14:val="2610" w14:font="MS Gothic"/>
                  </w14:checkbox>
                </w:sdtPr>
                <w:sdtContent>
                  <w:tc>
                    <w:tcPr>
                      <w:tcW w:w="0" w:type="auto"/>
                    </w:tcPr>
                    <w:p w14:paraId="1A5B883E"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25089458"/>
                  <w14:checkbox>
                    <w14:checked w14:val="0"/>
                    <w14:checkedState w14:val="2612" w14:font="MS Gothic"/>
                    <w14:uncheckedState w14:val="2610" w14:font="MS Gothic"/>
                  </w14:checkbox>
                </w:sdtPr>
                <w:sdtContent>
                  <w:tc>
                    <w:tcPr>
                      <w:tcW w:w="0" w:type="auto"/>
                    </w:tcPr>
                    <w:p w14:paraId="448676EF"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34966943"/>
                  <w14:checkbox>
                    <w14:checked w14:val="0"/>
                    <w14:checkedState w14:val="2612" w14:font="MS Gothic"/>
                    <w14:uncheckedState w14:val="2610" w14:font="MS Gothic"/>
                  </w14:checkbox>
                </w:sdtPr>
                <w:sdtContent>
                  <w:tc>
                    <w:tcPr>
                      <w:tcW w:w="0" w:type="auto"/>
                    </w:tcPr>
                    <w:p w14:paraId="758D8271"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18259822"/>
                  <w14:checkbox>
                    <w14:checked w14:val="0"/>
                    <w14:checkedState w14:val="2612" w14:font="MS Gothic"/>
                    <w14:uncheckedState w14:val="2610" w14:font="MS Gothic"/>
                  </w14:checkbox>
                </w:sdtPr>
                <w:sdtContent>
                  <w:tc>
                    <w:tcPr>
                      <w:tcW w:w="0" w:type="auto"/>
                    </w:tcPr>
                    <w:p w14:paraId="50D21E2A"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11385228"/>
                  <w14:checkbox>
                    <w14:checked w14:val="0"/>
                    <w14:checkedState w14:val="2612" w14:font="MS Gothic"/>
                    <w14:uncheckedState w14:val="2610" w14:font="MS Gothic"/>
                  </w14:checkbox>
                </w:sdtPr>
                <w:sdtContent>
                  <w:tc>
                    <w:tcPr>
                      <w:tcW w:w="0" w:type="auto"/>
                    </w:tcPr>
                    <w:p w14:paraId="27DC0781"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28322640"/>
                  <w14:checkbox>
                    <w14:checked w14:val="0"/>
                    <w14:checkedState w14:val="2612" w14:font="MS Gothic"/>
                    <w14:uncheckedState w14:val="2610" w14:font="MS Gothic"/>
                  </w14:checkbox>
                </w:sdtPr>
                <w:sdtContent>
                  <w:tc>
                    <w:tcPr>
                      <w:tcW w:w="0" w:type="auto"/>
                    </w:tcPr>
                    <w:p w14:paraId="3F1895F6"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FB49D7" w:rsidRPr="0093259E" w14:paraId="1BFB25E5" w14:textId="77777777" w:rsidTr="00E22A82">
              <w:trPr>
                <w:trHeight w:val="283"/>
              </w:trPr>
              <w:tc>
                <w:tcPr>
                  <w:tcW w:w="0" w:type="auto"/>
                </w:tcPr>
                <w:p w14:paraId="3970F15B" w14:textId="77777777" w:rsidR="00FB49D7" w:rsidRPr="0093259E" w:rsidRDefault="00FB49D7" w:rsidP="00FB49D7">
                  <w:pPr>
                    <w:rPr>
                      <w:rFonts w:ascii="Century Gothic" w:hAnsi="Century Gothic"/>
                      <w:sz w:val="22"/>
                      <w:szCs w:val="22"/>
                    </w:rPr>
                  </w:pPr>
                  <w:r w:rsidRPr="0093259E">
                    <w:rPr>
                      <w:rFonts w:ascii="Century Gothic" w:hAnsi="Century Gothic"/>
                      <w:sz w:val="22"/>
                      <w:szCs w:val="22"/>
                    </w:rPr>
                    <w:t>Augenkrankheiten</w:t>
                  </w:r>
                </w:p>
              </w:tc>
              <w:sdt>
                <w:sdtPr>
                  <w:rPr>
                    <w:rFonts w:ascii="Century Gothic" w:hAnsi="Century Gothic"/>
                    <w:sz w:val="22"/>
                    <w:szCs w:val="22"/>
                  </w:rPr>
                  <w:id w:val="-1779789881"/>
                  <w14:checkbox>
                    <w14:checked w14:val="0"/>
                    <w14:checkedState w14:val="2612" w14:font="MS Gothic"/>
                    <w14:uncheckedState w14:val="2610" w14:font="MS Gothic"/>
                  </w14:checkbox>
                </w:sdtPr>
                <w:sdtContent>
                  <w:tc>
                    <w:tcPr>
                      <w:tcW w:w="0" w:type="auto"/>
                    </w:tcPr>
                    <w:p w14:paraId="3CE80B66"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00855219"/>
                  <w14:checkbox>
                    <w14:checked w14:val="0"/>
                    <w14:checkedState w14:val="2612" w14:font="MS Gothic"/>
                    <w14:uncheckedState w14:val="2610" w14:font="MS Gothic"/>
                  </w14:checkbox>
                </w:sdtPr>
                <w:sdtContent>
                  <w:tc>
                    <w:tcPr>
                      <w:tcW w:w="0" w:type="auto"/>
                    </w:tcPr>
                    <w:p w14:paraId="2D0A0BA4"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03612872"/>
                  <w14:checkbox>
                    <w14:checked w14:val="0"/>
                    <w14:checkedState w14:val="2612" w14:font="MS Gothic"/>
                    <w14:uncheckedState w14:val="2610" w14:font="MS Gothic"/>
                  </w14:checkbox>
                </w:sdtPr>
                <w:sdtContent>
                  <w:tc>
                    <w:tcPr>
                      <w:tcW w:w="0" w:type="auto"/>
                    </w:tcPr>
                    <w:p w14:paraId="756D6645"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22707953"/>
                  <w14:checkbox>
                    <w14:checked w14:val="0"/>
                    <w14:checkedState w14:val="2612" w14:font="MS Gothic"/>
                    <w14:uncheckedState w14:val="2610" w14:font="MS Gothic"/>
                  </w14:checkbox>
                </w:sdtPr>
                <w:sdtContent>
                  <w:tc>
                    <w:tcPr>
                      <w:tcW w:w="0" w:type="auto"/>
                    </w:tcPr>
                    <w:p w14:paraId="00F96127"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70779781"/>
                  <w14:checkbox>
                    <w14:checked w14:val="0"/>
                    <w14:checkedState w14:val="2612" w14:font="MS Gothic"/>
                    <w14:uncheckedState w14:val="2610" w14:font="MS Gothic"/>
                  </w14:checkbox>
                </w:sdtPr>
                <w:sdtContent>
                  <w:tc>
                    <w:tcPr>
                      <w:tcW w:w="0" w:type="auto"/>
                    </w:tcPr>
                    <w:p w14:paraId="7A10C0D9"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49435828"/>
                  <w14:checkbox>
                    <w14:checked w14:val="0"/>
                    <w14:checkedState w14:val="2612" w14:font="MS Gothic"/>
                    <w14:uncheckedState w14:val="2610" w14:font="MS Gothic"/>
                  </w14:checkbox>
                </w:sdtPr>
                <w:sdtContent>
                  <w:tc>
                    <w:tcPr>
                      <w:tcW w:w="0" w:type="auto"/>
                    </w:tcPr>
                    <w:p w14:paraId="6FC34110"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33498425"/>
                  <w14:checkbox>
                    <w14:checked w14:val="0"/>
                    <w14:checkedState w14:val="2612" w14:font="MS Gothic"/>
                    <w14:uncheckedState w14:val="2610" w14:font="MS Gothic"/>
                  </w14:checkbox>
                </w:sdtPr>
                <w:sdtContent>
                  <w:tc>
                    <w:tcPr>
                      <w:tcW w:w="0" w:type="auto"/>
                    </w:tcPr>
                    <w:p w14:paraId="30A3EE56"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FB49D7" w:rsidRPr="0093259E" w14:paraId="0C4601A1" w14:textId="77777777" w:rsidTr="00E22A82">
              <w:trPr>
                <w:trHeight w:val="283"/>
              </w:trPr>
              <w:tc>
                <w:tcPr>
                  <w:tcW w:w="0" w:type="auto"/>
                </w:tcPr>
                <w:p w14:paraId="0CE99511" w14:textId="77777777" w:rsidR="00FB49D7" w:rsidRPr="0093259E" w:rsidRDefault="00FB49D7" w:rsidP="00FB49D7">
                  <w:pPr>
                    <w:rPr>
                      <w:rFonts w:ascii="Century Gothic" w:hAnsi="Century Gothic"/>
                      <w:sz w:val="22"/>
                      <w:szCs w:val="22"/>
                    </w:rPr>
                  </w:pPr>
                  <w:r w:rsidRPr="0093259E">
                    <w:rPr>
                      <w:rFonts w:ascii="Century Gothic" w:hAnsi="Century Gothic"/>
                      <w:sz w:val="22"/>
                      <w:szCs w:val="22"/>
                    </w:rPr>
                    <w:t>Festliegen</w:t>
                  </w:r>
                </w:p>
              </w:tc>
              <w:sdt>
                <w:sdtPr>
                  <w:rPr>
                    <w:rFonts w:ascii="Century Gothic" w:hAnsi="Century Gothic"/>
                    <w:sz w:val="22"/>
                    <w:szCs w:val="22"/>
                  </w:rPr>
                  <w:id w:val="-1165009882"/>
                  <w14:checkbox>
                    <w14:checked w14:val="0"/>
                    <w14:checkedState w14:val="2612" w14:font="MS Gothic"/>
                    <w14:uncheckedState w14:val="2610" w14:font="MS Gothic"/>
                  </w14:checkbox>
                </w:sdtPr>
                <w:sdtContent>
                  <w:tc>
                    <w:tcPr>
                      <w:tcW w:w="0" w:type="auto"/>
                    </w:tcPr>
                    <w:p w14:paraId="78085C9A"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37903273"/>
                  <w14:checkbox>
                    <w14:checked w14:val="0"/>
                    <w14:checkedState w14:val="2612" w14:font="MS Gothic"/>
                    <w14:uncheckedState w14:val="2610" w14:font="MS Gothic"/>
                  </w14:checkbox>
                </w:sdtPr>
                <w:sdtContent>
                  <w:tc>
                    <w:tcPr>
                      <w:tcW w:w="0" w:type="auto"/>
                    </w:tcPr>
                    <w:p w14:paraId="73D57F52"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96617558"/>
                  <w14:checkbox>
                    <w14:checked w14:val="0"/>
                    <w14:checkedState w14:val="2612" w14:font="MS Gothic"/>
                    <w14:uncheckedState w14:val="2610" w14:font="MS Gothic"/>
                  </w14:checkbox>
                </w:sdtPr>
                <w:sdtContent>
                  <w:tc>
                    <w:tcPr>
                      <w:tcW w:w="0" w:type="auto"/>
                    </w:tcPr>
                    <w:p w14:paraId="608264E6"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74259398"/>
                  <w14:checkbox>
                    <w14:checked w14:val="0"/>
                    <w14:checkedState w14:val="2612" w14:font="MS Gothic"/>
                    <w14:uncheckedState w14:val="2610" w14:font="MS Gothic"/>
                  </w14:checkbox>
                </w:sdtPr>
                <w:sdtContent>
                  <w:tc>
                    <w:tcPr>
                      <w:tcW w:w="0" w:type="auto"/>
                    </w:tcPr>
                    <w:p w14:paraId="0565ABFE"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65673748"/>
                  <w14:checkbox>
                    <w14:checked w14:val="0"/>
                    <w14:checkedState w14:val="2612" w14:font="MS Gothic"/>
                    <w14:uncheckedState w14:val="2610" w14:font="MS Gothic"/>
                  </w14:checkbox>
                </w:sdtPr>
                <w:sdtContent>
                  <w:tc>
                    <w:tcPr>
                      <w:tcW w:w="0" w:type="auto"/>
                    </w:tcPr>
                    <w:p w14:paraId="2883D9FC"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25864062"/>
                  <w14:checkbox>
                    <w14:checked w14:val="0"/>
                    <w14:checkedState w14:val="2612" w14:font="MS Gothic"/>
                    <w14:uncheckedState w14:val="2610" w14:font="MS Gothic"/>
                  </w14:checkbox>
                </w:sdtPr>
                <w:sdtContent>
                  <w:tc>
                    <w:tcPr>
                      <w:tcW w:w="0" w:type="auto"/>
                    </w:tcPr>
                    <w:p w14:paraId="654E608D"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96077659"/>
                  <w14:checkbox>
                    <w14:checked w14:val="0"/>
                    <w14:checkedState w14:val="2612" w14:font="MS Gothic"/>
                    <w14:uncheckedState w14:val="2610" w14:font="MS Gothic"/>
                  </w14:checkbox>
                </w:sdtPr>
                <w:sdtContent>
                  <w:tc>
                    <w:tcPr>
                      <w:tcW w:w="0" w:type="auto"/>
                    </w:tcPr>
                    <w:p w14:paraId="0ADAF06B" w14:textId="77777777" w:rsidR="00FB49D7" w:rsidRPr="0093259E"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FB49D7" w:rsidRPr="0093259E" w14:paraId="21F87196" w14:textId="77777777" w:rsidTr="00E22A82">
              <w:trPr>
                <w:trHeight w:val="283"/>
              </w:trPr>
              <w:tc>
                <w:tcPr>
                  <w:tcW w:w="0" w:type="auto"/>
                </w:tcPr>
                <w:p w14:paraId="74B93F46" w14:textId="77777777" w:rsidR="00FB49D7" w:rsidRPr="0093259E" w:rsidRDefault="00FB49D7" w:rsidP="00FB49D7">
                  <w:pPr>
                    <w:rPr>
                      <w:rFonts w:ascii="Century Gothic" w:hAnsi="Century Gothic"/>
                      <w:sz w:val="22"/>
                      <w:szCs w:val="22"/>
                    </w:rPr>
                  </w:pPr>
                  <w:r>
                    <w:rPr>
                      <w:rFonts w:ascii="Century Gothic" w:hAnsi="Century Gothic"/>
                      <w:sz w:val="22"/>
                      <w:szCs w:val="22"/>
                    </w:rPr>
                    <w:t>S</w:t>
                  </w:r>
                  <w:r w:rsidRPr="0093259E">
                    <w:rPr>
                      <w:rFonts w:ascii="Century Gothic" w:hAnsi="Century Gothic"/>
                      <w:sz w:val="22"/>
                      <w:szCs w:val="22"/>
                    </w:rPr>
                    <w:t xml:space="preserve">onstiges: </w:t>
                  </w:r>
                  <w:sdt>
                    <w:sdtPr>
                      <w:rPr>
                        <w:rFonts w:ascii="Century Gothic" w:hAnsi="Century Gothic"/>
                        <w:sz w:val="22"/>
                        <w:szCs w:val="22"/>
                      </w:rPr>
                      <w:id w:val="-89243215"/>
                      <w:placeholder>
                        <w:docPart w:val="8BA04F3C314640CFB91468B9328176FC"/>
                      </w:placeholder>
                      <w:showingPlcHdr/>
                    </w:sdtPr>
                    <w:sdtContent>
                      <w:r w:rsidRPr="0093259E">
                        <w:rPr>
                          <w:rStyle w:val="Platzhaltertext"/>
                          <w:rFonts w:ascii="Century Gothic" w:hAnsi="Century Gothic"/>
                          <w:sz w:val="22"/>
                          <w:szCs w:val="22"/>
                        </w:rPr>
                        <w:t>________________</w:t>
                      </w:r>
                    </w:sdtContent>
                  </w:sdt>
                </w:p>
              </w:tc>
              <w:sdt>
                <w:sdtPr>
                  <w:rPr>
                    <w:rFonts w:ascii="Century Gothic" w:hAnsi="Century Gothic"/>
                    <w:sz w:val="22"/>
                    <w:szCs w:val="22"/>
                  </w:rPr>
                  <w:id w:val="2115932660"/>
                  <w14:checkbox>
                    <w14:checked w14:val="0"/>
                    <w14:checkedState w14:val="2612" w14:font="MS Gothic"/>
                    <w14:uncheckedState w14:val="2610" w14:font="MS Gothic"/>
                  </w14:checkbox>
                </w:sdtPr>
                <w:sdtContent>
                  <w:tc>
                    <w:tcPr>
                      <w:tcW w:w="0" w:type="auto"/>
                    </w:tcPr>
                    <w:p w14:paraId="01BD4CB5" w14:textId="77777777" w:rsidR="00FB49D7"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31608945"/>
                  <w14:checkbox>
                    <w14:checked w14:val="0"/>
                    <w14:checkedState w14:val="2612" w14:font="MS Gothic"/>
                    <w14:uncheckedState w14:val="2610" w14:font="MS Gothic"/>
                  </w14:checkbox>
                </w:sdtPr>
                <w:sdtContent>
                  <w:tc>
                    <w:tcPr>
                      <w:tcW w:w="0" w:type="auto"/>
                    </w:tcPr>
                    <w:p w14:paraId="56345AFF" w14:textId="77777777" w:rsidR="00FB49D7"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45740167"/>
                  <w14:checkbox>
                    <w14:checked w14:val="0"/>
                    <w14:checkedState w14:val="2612" w14:font="MS Gothic"/>
                    <w14:uncheckedState w14:val="2610" w14:font="MS Gothic"/>
                  </w14:checkbox>
                </w:sdtPr>
                <w:sdtContent>
                  <w:tc>
                    <w:tcPr>
                      <w:tcW w:w="0" w:type="auto"/>
                    </w:tcPr>
                    <w:p w14:paraId="3193DF07" w14:textId="77777777" w:rsidR="00FB49D7"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69994106"/>
                  <w14:checkbox>
                    <w14:checked w14:val="0"/>
                    <w14:checkedState w14:val="2612" w14:font="MS Gothic"/>
                    <w14:uncheckedState w14:val="2610" w14:font="MS Gothic"/>
                  </w14:checkbox>
                </w:sdtPr>
                <w:sdtContent>
                  <w:tc>
                    <w:tcPr>
                      <w:tcW w:w="0" w:type="auto"/>
                    </w:tcPr>
                    <w:p w14:paraId="10DFD9BA" w14:textId="77777777" w:rsidR="00FB49D7"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58150478"/>
                  <w14:checkbox>
                    <w14:checked w14:val="0"/>
                    <w14:checkedState w14:val="2612" w14:font="MS Gothic"/>
                    <w14:uncheckedState w14:val="2610" w14:font="MS Gothic"/>
                  </w14:checkbox>
                </w:sdtPr>
                <w:sdtContent>
                  <w:tc>
                    <w:tcPr>
                      <w:tcW w:w="0" w:type="auto"/>
                    </w:tcPr>
                    <w:p w14:paraId="76B0614D" w14:textId="77777777" w:rsidR="00FB49D7"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83322554"/>
                  <w14:checkbox>
                    <w14:checked w14:val="0"/>
                    <w14:checkedState w14:val="2612" w14:font="MS Gothic"/>
                    <w14:uncheckedState w14:val="2610" w14:font="MS Gothic"/>
                  </w14:checkbox>
                </w:sdtPr>
                <w:sdtContent>
                  <w:tc>
                    <w:tcPr>
                      <w:tcW w:w="0" w:type="auto"/>
                    </w:tcPr>
                    <w:p w14:paraId="6791B1AB" w14:textId="77777777" w:rsidR="00FB49D7"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30342000"/>
                  <w14:checkbox>
                    <w14:checked w14:val="0"/>
                    <w14:checkedState w14:val="2612" w14:font="MS Gothic"/>
                    <w14:uncheckedState w14:val="2610" w14:font="MS Gothic"/>
                  </w14:checkbox>
                </w:sdtPr>
                <w:sdtContent>
                  <w:tc>
                    <w:tcPr>
                      <w:tcW w:w="0" w:type="auto"/>
                    </w:tcPr>
                    <w:p w14:paraId="5B59E022" w14:textId="77777777" w:rsidR="00FB49D7" w:rsidRDefault="00FB49D7" w:rsidP="00FB49D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bl>
          <w:p w14:paraId="532A5D49" w14:textId="77777777" w:rsidR="00FB49D7" w:rsidRPr="0093259E" w:rsidRDefault="00FB49D7" w:rsidP="00FB49D7">
            <w:pPr>
              <w:pStyle w:val="Listenabsatz"/>
              <w:rPr>
                <w:rFonts w:ascii="Century Gothic" w:hAnsi="Century Gothic"/>
                <w:sz w:val="22"/>
                <w:szCs w:val="22"/>
              </w:rPr>
            </w:pPr>
          </w:p>
          <w:p w14:paraId="1B499289" w14:textId="77777777" w:rsidR="00FB49D7" w:rsidRPr="0093259E" w:rsidRDefault="00FB49D7" w:rsidP="00FB49D7">
            <w:pPr>
              <w:pStyle w:val="Listenabsatz"/>
              <w:rPr>
                <w:rFonts w:ascii="Century Gothic" w:hAnsi="Century Gothic"/>
                <w:sz w:val="22"/>
                <w:szCs w:val="22"/>
              </w:rPr>
            </w:pPr>
          </w:p>
          <w:p w14:paraId="70876383" w14:textId="77777777" w:rsidR="00FB49D7" w:rsidRPr="0093259E" w:rsidRDefault="00FB49D7" w:rsidP="00FB49D7">
            <w:pPr>
              <w:pStyle w:val="Listenabsatz"/>
              <w:rPr>
                <w:rFonts w:ascii="Century Gothic" w:hAnsi="Century Gothic"/>
                <w:sz w:val="22"/>
                <w:szCs w:val="22"/>
              </w:rPr>
            </w:pPr>
          </w:p>
          <w:p w14:paraId="15019F50" w14:textId="77777777" w:rsidR="00FB49D7" w:rsidRDefault="00FB49D7" w:rsidP="00FB49D7">
            <w:pPr>
              <w:pStyle w:val="Listenabsatz"/>
              <w:rPr>
                <w:rFonts w:ascii="Century Gothic" w:hAnsi="Century Gothic"/>
                <w:sz w:val="22"/>
                <w:szCs w:val="22"/>
              </w:rPr>
            </w:pPr>
          </w:p>
          <w:p w14:paraId="7A498A50" w14:textId="77777777" w:rsidR="00FB49D7" w:rsidRPr="0093259E" w:rsidRDefault="00FB49D7" w:rsidP="00FB49D7">
            <w:pPr>
              <w:pStyle w:val="Listenabsatz"/>
              <w:rPr>
                <w:rFonts w:ascii="Century Gothic" w:hAnsi="Century Gothic"/>
                <w:sz w:val="22"/>
                <w:szCs w:val="22"/>
              </w:rPr>
            </w:pPr>
          </w:p>
          <w:p w14:paraId="724C1F7D" w14:textId="77777777" w:rsidR="00FB49D7" w:rsidRPr="0093259E" w:rsidRDefault="00FB49D7" w:rsidP="00FB49D7">
            <w:pPr>
              <w:pStyle w:val="Listenabsatz"/>
              <w:rPr>
                <w:rFonts w:ascii="Century Gothic" w:hAnsi="Century Gothic"/>
                <w:sz w:val="22"/>
                <w:szCs w:val="22"/>
              </w:rPr>
            </w:pPr>
          </w:p>
          <w:p w14:paraId="6D60E522" w14:textId="77777777" w:rsidR="00FB49D7" w:rsidRPr="0093259E" w:rsidRDefault="00FB49D7" w:rsidP="00FB49D7">
            <w:pPr>
              <w:pStyle w:val="Listenabsatz"/>
              <w:rPr>
                <w:rFonts w:ascii="Century Gothic" w:hAnsi="Century Gothic"/>
                <w:sz w:val="22"/>
                <w:szCs w:val="22"/>
              </w:rPr>
            </w:pPr>
          </w:p>
          <w:p w14:paraId="39434AC1" w14:textId="77777777" w:rsidR="00FB49D7" w:rsidRPr="0093259E" w:rsidRDefault="00FB49D7" w:rsidP="00FB49D7">
            <w:pPr>
              <w:rPr>
                <w:rFonts w:ascii="Century Gothic" w:hAnsi="Century Gothic"/>
                <w:sz w:val="22"/>
                <w:szCs w:val="22"/>
              </w:rPr>
            </w:pPr>
          </w:p>
          <w:p w14:paraId="7350DDF0" w14:textId="77777777" w:rsidR="00721870" w:rsidRPr="00721870" w:rsidRDefault="00721870" w:rsidP="00721870">
            <w:pPr>
              <w:rPr>
                <w:rFonts w:ascii="Century Gothic" w:hAnsi="Century Gothic"/>
                <w:sz w:val="22"/>
                <w:szCs w:val="22"/>
              </w:rPr>
            </w:pPr>
          </w:p>
          <w:p w14:paraId="0133241D" w14:textId="7E754123" w:rsidR="00B828F7" w:rsidRPr="00C1124A" w:rsidRDefault="00B828F7" w:rsidP="00FB49D7">
            <w:pPr>
              <w:pStyle w:val="Listenabsatz"/>
              <w:numPr>
                <w:ilvl w:val="1"/>
                <w:numId w:val="5"/>
              </w:numPr>
              <w:rPr>
                <w:rFonts w:ascii="Century Gothic" w:hAnsi="Century Gothic"/>
                <w:sz w:val="22"/>
                <w:szCs w:val="22"/>
              </w:rPr>
            </w:pPr>
            <w:r w:rsidRPr="0093259E">
              <w:rPr>
                <w:rFonts w:ascii="Century Gothic" w:hAnsi="Century Gothic"/>
                <w:sz w:val="22"/>
                <w:szCs w:val="22"/>
              </w:rPr>
              <w:t xml:space="preserve">Bitte bewerten Sie, wie häufig die folgenden </w:t>
            </w:r>
            <w:r w:rsidRPr="00F71CE5">
              <w:rPr>
                <w:rFonts w:ascii="Century Gothic" w:hAnsi="Century Gothic"/>
                <w:sz w:val="22"/>
                <w:szCs w:val="22"/>
                <w:u w:val="single"/>
              </w:rPr>
              <w:t xml:space="preserve">fütterungsbedingten </w:t>
            </w:r>
            <w:r w:rsidRPr="0093259E">
              <w:rPr>
                <w:rFonts w:ascii="Century Gothic" w:hAnsi="Century Gothic"/>
                <w:sz w:val="22"/>
                <w:szCs w:val="22"/>
              </w:rPr>
              <w:t xml:space="preserve">Krankheiten in Ihrem Bestand vorkommen (Bewertung der Häufigkeit von 0-6, </w:t>
            </w:r>
            <w:r w:rsidRPr="0093259E">
              <w:rPr>
                <w:rFonts w:ascii="Century Gothic" w:hAnsi="Century Gothic"/>
                <w:b/>
                <w:bCs/>
                <w:sz w:val="22"/>
                <w:szCs w:val="22"/>
              </w:rPr>
              <w:t>0=nie/6=sehr häufig</w:t>
            </w:r>
            <w:r w:rsidRPr="0093259E">
              <w:rPr>
                <w:rFonts w:ascii="Century Gothic" w:hAnsi="Century Gothic"/>
                <w:sz w:val="22"/>
                <w:szCs w:val="22"/>
              </w:rPr>
              <w:t xml:space="preserve">) </w:t>
            </w:r>
          </w:p>
          <w:p w14:paraId="21FD2DE0" w14:textId="77777777" w:rsidR="00B828F7" w:rsidRPr="0093259E" w:rsidRDefault="00B828F7" w:rsidP="00B828F7">
            <w:pPr>
              <w:pStyle w:val="Listenabsatz"/>
              <w:ind w:left="1200"/>
              <w:rPr>
                <w:rFonts w:ascii="Century Gothic" w:hAnsi="Century Gothic"/>
                <w:sz w:val="22"/>
                <w:szCs w:val="22"/>
              </w:rPr>
            </w:pPr>
          </w:p>
          <w:tbl>
            <w:tblPr>
              <w:tblStyle w:val="Tabellenraster"/>
              <w:tblpPr w:leftFromText="141" w:rightFromText="141" w:vertAnchor="text" w:horzAnchor="margin" w:tblpXSpec="center" w:tblpY="-170"/>
              <w:tblOverlap w:val="never"/>
              <w:tblW w:w="0" w:type="auto"/>
              <w:tblLook w:val="04A0" w:firstRow="1" w:lastRow="0" w:firstColumn="1" w:lastColumn="0" w:noHBand="0" w:noVBand="1"/>
            </w:tblPr>
            <w:tblGrid>
              <w:gridCol w:w="3422"/>
              <w:gridCol w:w="406"/>
              <w:gridCol w:w="406"/>
              <w:gridCol w:w="406"/>
              <w:gridCol w:w="406"/>
              <w:gridCol w:w="406"/>
              <w:gridCol w:w="406"/>
              <w:gridCol w:w="406"/>
            </w:tblGrid>
            <w:tr w:rsidR="00B828F7" w:rsidRPr="0093259E" w14:paraId="0FC92A18" w14:textId="77777777" w:rsidTr="00F15B4F">
              <w:trPr>
                <w:trHeight w:val="283"/>
              </w:trPr>
              <w:tc>
                <w:tcPr>
                  <w:tcW w:w="0" w:type="auto"/>
                </w:tcPr>
                <w:p w14:paraId="08D5ACD7" w14:textId="77777777" w:rsidR="00B828F7" w:rsidRPr="0093259E" w:rsidRDefault="00B828F7" w:rsidP="00B828F7">
                  <w:pPr>
                    <w:pStyle w:val="Listenabsatz"/>
                    <w:ind w:left="0"/>
                    <w:rPr>
                      <w:rFonts w:ascii="Century Gothic" w:hAnsi="Century Gothic"/>
                      <w:sz w:val="22"/>
                      <w:szCs w:val="22"/>
                    </w:rPr>
                  </w:pPr>
                </w:p>
              </w:tc>
              <w:tc>
                <w:tcPr>
                  <w:tcW w:w="0" w:type="auto"/>
                </w:tcPr>
                <w:p w14:paraId="08547782"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2B796552"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6B30C7A0"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49673C99"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188C985E"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64BE1F5E"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6CC65574" w14:textId="77777777" w:rsidR="00B828F7" w:rsidRPr="0093259E" w:rsidRDefault="00B828F7" w:rsidP="00B828F7">
                  <w:pPr>
                    <w:pStyle w:val="Listenabsatz"/>
                    <w:ind w:left="0"/>
                    <w:rPr>
                      <w:rFonts w:ascii="Century Gothic" w:hAnsi="Century Gothic"/>
                      <w:sz w:val="22"/>
                      <w:szCs w:val="22"/>
                    </w:rPr>
                  </w:pPr>
                  <w:r w:rsidRPr="0093259E">
                    <w:rPr>
                      <w:rFonts w:ascii="Century Gothic" w:hAnsi="Century Gothic"/>
                      <w:sz w:val="22"/>
                      <w:szCs w:val="22"/>
                    </w:rPr>
                    <w:t>6</w:t>
                  </w:r>
                </w:p>
              </w:tc>
            </w:tr>
            <w:tr w:rsidR="00B828F7" w:rsidRPr="0093259E" w14:paraId="5E8A1606" w14:textId="77777777" w:rsidTr="00F15B4F">
              <w:trPr>
                <w:trHeight w:val="61"/>
              </w:trPr>
              <w:tc>
                <w:tcPr>
                  <w:tcW w:w="0" w:type="auto"/>
                </w:tcPr>
                <w:p w14:paraId="3360A460" w14:textId="77777777" w:rsidR="00B828F7" w:rsidRPr="0093259E" w:rsidRDefault="00B828F7" w:rsidP="00B828F7">
                  <w:pPr>
                    <w:rPr>
                      <w:rFonts w:ascii="Century Gothic" w:hAnsi="Century Gothic"/>
                      <w:sz w:val="22"/>
                      <w:szCs w:val="22"/>
                    </w:rPr>
                  </w:pPr>
                  <w:r>
                    <w:rPr>
                      <w:rFonts w:ascii="Century Gothic" w:hAnsi="Century Gothic"/>
                      <w:sz w:val="22"/>
                      <w:szCs w:val="22"/>
                    </w:rPr>
                    <w:t>Übergewicht</w:t>
                  </w:r>
                </w:p>
              </w:tc>
              <w:sdt>
                <w:sdtPr>
                  <w:rPr>
                    <w:rFonts w:ascii="Century Gothic" w:hAnsi="Century Gothic"/>
                    <w:sz w:val="22"/>
                    <w:szCs w:val="22"/>
                  </w:rPr>
                  <w:id w:val="776839198"/>
                  <w14:checkbox>
                    <w14:checked w14:val="0"/>
                    <w14:checkedState w14:val="2612" w14:font="MS Gothic"/>
                    <w14:uncheckedState w14:val="2610" w14:font="MS Gothic"/>
                  </w14:checkbox>
                </w:sdtPr>
                <w:sdtContent>
                  <w:tc>
                    <w:tcPr>
                      <w:tcW w:w="0" w:type="auto"/>
                    </w:tcPr>
                    <w:p w14:paraId="1D8EBF8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604604"/>
                  <w14:checkbox>
                    <w14:checked w14:val="0"/>
                    <w14:checkedState w14:val="2612" w14:font="MS Gothic"/>
                    <w14:uncheckedState w14:val="2610" w14:font="MS Gothic"/>
                  </w14:checkbox>
                </w:sdtPr>
                <w:sdtContent>
                  <w:tc>
                    <w:tcPr>
                      <w:tcW w:w="0" w:type="auto"/>
                    </w:tcPr>
                    <w:p w14:paraId="08578BC6"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35038452"/>
                  <w14:checkbox>
                    <w14:checked w14:val="0"/>
                    <w14:checkedState w14:val="2612" w14:font="MS Gothic"/>
                    <w14:uncheckedState w14:val="2610" w14:font="MS Gothic"/>
                  </w14:checkbox>
                </w:sdtPr>
                <w:sdtContent>
                  <w:tc>
                    <w:tcPr>
                      <w:tcW w:w="0" w:type="auto"/>
                    </w:tcPr>
                    <w:p w14:paraId="2199CE9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27507344"/>
                  <w14:checkbox>
                    <w14:checked w14:val="0"/>
                    <w14:checkedState w14:val="2612" w14:font="MS Gothic"/>
                    <w14:uncheckedState w14:val="2610" w14:font="MS Gothic"/>
                  </w14:checkbox>
                </w:sdtPr>
                <w:sdtContent>
                  <w:tc>
                    <w:tcPr>
                      <w:tcW w:w="0" w:type="auto"/>
                    </w:tcPr>
                    <w:p w14:paraId="249788BE"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49970114"/>
                  <w14:checkbox>
                    <w14:checked w14:val="0"/>
                    <w14:checkedState w14:val="2612" w14:font="MS Gothic"/>
                    <w14:uncheckedState w14:val="2610" w14:font="MS Gothic"/>
                  </w14:checkbox>
                </w:sdtPr>
                <w:sdtContent>
                  <w:tc>
                    <w:tcPr>
                      <w:tcW w:w="0" w:type="auto"/>
                    </w:tcPr>
                    <w:p w14:paraId="6465AD9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86308260"/>
                  <w14:checkbox>
                    <w14:checked w14:val="0"/>
                    <w14:checkedState w14:val="2612" w14:font="MS Gothic"/>
                    <w14:uncheckedState w14:val="2610" w14:font="MS Gothic"/>
                  </w14:checkbox>
                </w:sdtPr>
                <w:sdtContent>
                  <w:tc>
                    <w:tcPr>
                      <w:tcW w:w="0" w:type="auto"/>
                    </w:tcPr>
                    <w:p w14:paraId="2BC1B8D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69479507"/>
                  <w14:checkbox>
                    <w14:checked w14:val="0"/>
                    <w14:checkedState w14:val="2612" w14:font="MS Gothic"/>
                    <w14:uncheckedState w14:val="2610" w14:font="MS Gothic"/>
                  </w14:checkbox>
                </w:sdtPr>
                <w:sdtContent>
                  <w:tc>
                    <w:tcPr>
                      <w:tcW w:w="0" w:type="auto"/>
                    </w:tcPr>
                    <w:p w14:paraId="41DD36B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67AC148B" w14:textId="77777777" w:rsidTr="00F15B4F">
              <w:trPr>
                <w:trHeight w:val="61"/>
              </w:trPr>
              <w:tc>
                <w:tcPr>
                  <w:tcW w:w="0" w:type="auto"/>
                </w:tcPr>
                <w:p w14:paraId="727BDFCF" w14:textId="77777777" w:rsidR="00B828F7" w:rsidRDefault="00B828F7" w:rsidP="00B828F7">
                  <w:pPr>
                    <w:rPr>
                      <w:rFonts w:ascii="Century Gothic" w:hAnsi="Century Gothic"/>
                      <w:sz w:val="22"/>
                      <w:szCs w:val="22"/>
                    </w:rPr>
                  </w:pPr>
                  <w:r>
                    <w:rPr>
                      <w:rFonts w:ascii="Century Gothic" w:hAnsi="Century Gothic"/>
                      <w:sz w:val="22"/>
                      <w:szCs w:val="22"/>
                    </w:rPr>
                    <w:t>Gewichtsverlust/Abmagerung</w:t>
                  </w:r>
                </w:p>
              </w:tc>
              <w:sdt>
                <w:sdtPr>
                  <w:rPr>
                    <w:rFonts w:ascii="Century Gothic" w:hAnsi="Century Gothic"/>
                    <w:sz w:val="22"/>
                    <w:szCs w:val="22"/>
                  </w:rPr>
                  <w:id w:val="911730672"/>
                  <w14:checkbox>
                    <w14:checked w14:val="0"/>
                    <w14:checkedState w14:val="2612" w14:font="MS Gothic"/>
                    <w14:uncheckedState w14:val="2610" w14:font="MS Gothic"/>
                  </w14:checkbox>
                </w:sdtPr>
                <w:sdtContent>
                  <w:tc>
                    <w:tcPr>
                      <w:tcW w:w="0" w:type="auto"/>
                    </w:tcPr>
                    <w:p w14:paraId="1545FD2A"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07905243"/>
                  <w14:checkbox>
                    <w14:checked w14:val="0"/>
                    <w14:checkedState w14:val="2612" w14:font="MS Gothic"/>
                    <w14:uncheckedState w14:val="2610" w14:font="MS Gothic"/>
                  </w14:checkbox>
                </w:sdtPr>
                <w:sdtContent>
                  <w:tc>
                    <w:tcPr>
                      <w:tcW w:w="0" w:type="auto"/>
                    </w:tcPr>
                    <w:p w14:paraId="390DFC90"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46330635"/>
                  <w14:checkbox>
                    <w14:checked w14:val="0"/>
                    <w14:checkedState w14:val="2612" w14:font="MS Gothic"/>
                    <w14:uncheckedState w14:val="2610" w14:font="MS Gothic"/>
                  </w14:checkbox>
                </w:sdtPr>
                <w:sdtContent>
                  <w:tc>
                    <w:tcPr>
                      <w:tcW w:w="0" w:type="auto"/>
                    </w:tcPr>
                    <w:p w14:paraId="689F0504"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93488438"/>
                  <w14:checkbox>
                    <w14:checked w14:val="0"/>
                    <w14:checkedState w14:val="2612" w14:font="MS Gothic"/>
                    <w14:uncheckedState w14:val="2610" w14:font="MS Gothic"/>
                  </w14:checkbox>
                </w:sdtPr>
                <w:sdtContent>
                  <w:tc>
                    <w:tcPr>
                      <w:tcW w:w="0" w:type="auto"/>
                    </w:tcPr>
                    <w:p w14:paraId="37904917"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84048882"/>
                  <w14:checkbox>
                    <w14:checked w14:val="0"/>
                    <w14:checkedState w14:val="2612" w14:font="MS Gothic"/>
                    <w14:uncheckedState w14:val="2610" w14:font="MS Gothic"/>
                  </w14:checkbox>
                </w:sdtPr>
                <w:sdtContent>
                  <w:tc>
                    <w:tcPr>
                      <w:tcW w:w="0" w:type="auto"/>
                    </w:tcPr>
                    <w:p w14:paraId="3550BAA4"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17953468"/>
                  <w14:checkbox>
                    <w14:checked w14:val="0"/>
                    <w14:checkedState w14:val="2612" w14:font="MS Gothic"/>
                    <w14:uncheckedState w14:val="2610" w14:font="MS Gothic"/>
                  </w14:checkbox>
                </w:sdtPr>
                <w:sdtContent>
                  <w:tc>
                    <w:tcPr>
                      <w:tcW w:w="0" w:type="auto"/>
                    </w:tcPr>
                    <w:p w14:paraId="751503C3"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29767451"/>
                  <w14:checkbox>
                    <w14:checked w14:val="0"/>
                    <w14:checkedState w14:val="2612" w14:font="MS Gothic"/>
                    <w14:uncheckedState w14:val="2610" w14:font="MS Gothic"/>
                  </w14:checkbox>
                </w:sdtPr>
                <w:sdtContent>
                  <w:tc>
                    <w:tcPr>
                      <w:tcW w:w="0" w:type="auto"/>
                    </w:tcPr>
                    <w:p w14:paraId="423E360B"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6F1AEB37" w14:textId="77777777" w:rsidTr="00F15B4F">
              <w:trPr>
                <w:trHeight w:val="296"/>
              </w:trPr>
              <w:tc>
                <w:tcPr>
                  <w:tcW w:w="0" w:type="auto"/>
                </w:tcPr>
                <w:p w14:paraId="4F9CFC73" w14:textId="77777777" w:rsidR="00B828F7" w:rsidRPr="0093259E" w:rsidRDefault="00B828F7" w:rsidP="00B828F7">
                  <w:pPr>
                    <w:rPr>
                      <w:rFonts w:ascii="Century Gothic" w:hAnsi="Century Gothic"/>
                      <w:sz w:val="22"/>
                      <w:szCs w:val="22"/>
                    </w:rPr>
                  </w:pPr>
                  <w:r w:rsidRPr="0093259E">
                    <w:rPr>
                      <w:rFonts w:ascii="Century Gothic" w:hAnsi="Century Gothic"/>
                      <w:sz w:val="22"/>
                      <w:szCs w:val="22"/>
                    </w:rPr>
                    <w:t>Vergiftung</w:t>
                  </w:r>
                  <w:r>
                    <w:rPr>
                      <w:rFonts w:ascii="Century Gothic" w:hAnsi="Century Gothic"/>
                      <w:sz w:val="22"/>
                      <w:szCs w:val="22"/>
                    </w:rPr>
                    <w:t>en</w:t>
                  </w:r>
                </w:p>
              </w:tc>
              <w:sdt>
                <w:sdtPr>
                  <w:rPr>
                    <w:rFonts w:ascii="Century Gothic" w:hAnsi="Century Gothic"/>
                    <w:sz w:val="22"/>
                    <w:szCs w:val="22"/>
                  </w:rPr>
                  <w:id w:val="-708561534"/>
                  <w14:checkbox>
                    <w14:checked w14:val="0"/>
                    <w14:checkedState w14:val="2612" w14:font="MS Gothic"/>
                    <w14:uncheckedState w14:val="2610" w14:font="MS Gothic"/>
                  </w14:checkbox>
                </w:sdtPr>
                <w:sdtContent>
                  <w:tc>
                    <w:tcPr>
                      <w:tcW w:w="0" w:type="auto"/>
                    </w:tcPr>
                    <w:p w14:paraId="548DAD74"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0188642"/>
                  <w14:checkbox>
                    <w14:checked w14:val="0"/>
                    <w14:checkedState w14:val="2612" w14:font="MS Gothic"/>
                    <w14:uncheckedState w14:val="2610" w14:font="MS Gothic"/>
                  </w14:checkbox>
                </w:sdtPr>
                <w:sdtContent>
                  <w:tc>
                    <w:tcPr>
                      <w:tcW w:w="0" w:type="auto"/>
                    </w:tcPr>
                    <w:p w14:paraId="5A4427A3"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57081476"/>
                  <w14:checkbox>
                    <w14:checked w14:val="0"/>
                    <w14:checkedState w14:val="2612" w14:font="MS Gothic"/>
                    <w14:uncheckedState w14:val="2610" w14:font="MS Gothic"/>
                  </w14:checkbox>
                </w:sdtPr>
                <w:sdtContent>
                  <w:tc>
                    <w:tcPr>
                      <w:tcW w:w="0" w:type="auto"/>
                    </w:tcPr>
                    <w:p w14:paraId="03B172A8"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1411817"/>
                  <w14:checkbox>
                    <w14:checked w14:val="0"/>
                    <w14:checkedState w14:val="2612" w14:font="MS Gothic"/>
                    <w14:uncheckedState w14:val="2610" w14:font="MS Gothic"/>
                  </w14:checkbox>
                </w:sdtPr>
                <w:sdtContent>
                  <w:tc>
                    <w:tcPr>
                      <w:tcW w:w="0" w:type="auto"/>
                    </w:tcPr>
                    <w:p w14:paraId="498853B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25299146"/>
                  <w14:checkbox>
                    <w14:checked w14:val="0"/>
                    <w14:checkedState w14:val="2612" w14:font="MS Gothic"/>
                    <w14:uncheckedState w14:val="2610" w14:font="MS Gothic"/>
                  </w14:checkbox>
                </w:sdtPr>
                <w:sdtContent>
                  <w:tc>
                    <w:tcPr>
                      <w:tcW w:w="0" w:type="auto"/>
                    </w:tcPr>
                    <w:p w14:paraId="0E00BEF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51250884"/>
                  <w14:checkbox>
                    <w14:checked w14:val="0"/>
                    <w14:checkedState w14:val="2612" w14:font="MS Gothic"/>
                    <w14:uncheckedState w14:val="2610" w14:font="MS Gothic"/>
                  </w14:checkbox>
                </w:sdtPr>
                <w:sdtContent>
                  <w:tc>
                    <w:tcPr>
                      <w:tcW w:w="0" w:type="auto"/>
                    </w:tcPr>
                    <w:p w14:paraId="4DABE77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56245864"/>
                  <w14:checkbox>
                    <w14:checked w14:val="0"/>
                    <w14:checkedState w14:val="2612" w14:font="MS Gothic"/>
                    <w14:uncheckedState w14:val="2610" w14:font="MS Gothic"/>
                  </w14:checkbox>
                </w:sdtPr>
                <w:sdtContent>
                  <w:tc>
                    <w:tcPr>
                      <w:tcW w:w="0" w:type="auto"/>
                    </w:tcPr>
                    <w:p w14:paraId="56DCC914"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513D1414" w14:textId="77777777" w:rsidTr="00F15B4F">
              <w:trPr>
                <w:trHeight w:val="296"/>
              </w:trPr>
              <w:tc>
                <w:tcPr>
                  <w:tcW w:w="0" w:type="auto"/>
                </w:tcPr>
                <w:p w14:paraId="76BE8CD8" w14:textId="77777777" w:rsidR="00B828F7" w:rsidRPr="0093259E" w:rsidRDefault="00B828F7" w:rsidP="00B828F7">
                  <w:pPr>
                    <w:rPr>
                      <w:rFonts w:ascii="Century Gothic" w:hAnsi="Century Gothic"/>
                      <w:sz w:val="22"/>
                      <w:szCs w:val="22"/>
                    </w:rPr>
                  </w:pPr>
                  <w:r w:rsidRPr="0093259E">
                    <w:rPr>
                      <w:rFonts w:ascii="Century Gothic" w:hAnsi="Century Gothic"/>
                      <w:sz w:val="22"/>
                      <w:szCs w:val="22"/>
                    </w:rPr>
                    <w:t>C1-Azidose</w:t>
                  </w:r>
                  <w:r>
                    <w:rPr>
                      <w:rFonts w:ascii="Century Gothic" w:hAnsi="Century Gothic"/>
                      <w:sz w:val="22"/>
                      <w:szCs w:val="22"/>
                    </w:rPr>
                    <w:t xml:space="preserve"> (Übersäuerung)</w:t>
                  </w:r>
                </w:p>
              </w:tc>
              <w:sdt>
                <w:sdtPr>
                  <w:rPr>
                    <w:rFonts w:ascii="Century Gothic" w:hAnsi="Century Gothic"/>
                    <w:sz w:val="22"/>
                    <w:szCs w:val="22"/>
                  </w:rPr>
                  <w:id w:val="-445397504"/>
                  <w14:checkbox>
                    <w14:checked w14:val="0"/>
                    <w14:checkedState w14:val="2612" w14:font="MS Gothic"/>
                    <w14:uncheckedState w14:val="2610" w14:font="MS Gothic"/>
                  </w14:checkbox>
                </w:sdtPr>
                <w:sdtContent>
                  <w:tc>
                    <w:tcPr>
                      <w:tcW w:w="0" w:type="auto"/>
                    </w:tcPr>
                    <w:p w14:paraId="072E4205"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85278723"/>
                  <w14:checkbox>
                    <w14:checked w14:val="0"/>
                    <w14:checkedState w14:val="2612" w14:font="MS Gothic"/>
                    <w14:uncheckedState w14:val="2610" w14:font="MS Gothic"/>
                  </w14:checkbox>
                </w:sdtPr>
                <w:sdtContent>
                  <w:tc>
                    <w:tcPr>
                      <w:tcW w:w="0" w:type="auto"/>
                    </w:tcPr>
                    <w:p w14:paraId="14A75D8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67932331"/>
                  <w14:checkbox>
                    <w14:checked w14:val="0"/>
                    <w14:checkedState w14:val="2612" w14:font="MS Gothic"/>
                    <w14:uncheckedState w14:val="2610" w14:font="MS Gothic"/>
                  </w14:checkbox>
                </w:sdtPr>
                <w:sdtContent>
                  <w:tc>
                    <w:tcPr>
                      <w:tcW w:w="0" w:type="auto"/>
                    </w:tcPr>
                    <w:p w14:paraId="73BD0313"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49493169"/>
                  <w14:checkbox>
                    <w14:checked w14:val="0"/>
                    <w14:checkedState w14:val="2612" w14:font="MS Gothic"/>
                    <w14:uncheckedState w14:val="2610" w14:font="MS Gothic"/>
                  </w14:checkbox>
                </w:sdtPr>
                <w:sdtContent>
                  <w:tc>
                    <w:tcPr>
                      <w:tcW w:w="0" w:type="auto"/>
                    </w:tcPr>
                    <w:p w14:paraId="352BDEB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97268933"/>
                  <w14:checkbox>
                    <w14:checked w14:val="0"/>
                    <w14:checkedState w14:val="2612" w14:font="MS Gothic"/>
                    <w14:uncheckedState w14:val="2610" w14:font="MS Gothic"/>
                  </w14:checkbox>
                </w:sdtPr>
                <w:sdtContent>
                  <w:tc>
                    <w:tcPr>
                      <w:tcW w:w="0" w:type="auto"/>
                    </w:tcPr>
                    <w:p w14:paraId="6F0C2B8E"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90220028"/>
                  <w14:checkbox>
                    <w14:checked w14:val="0"/>
                    <w14:checkedState w14:val="2612" w14:font="MS Gothic"/>
                    <w14:uncheckedState w14:val="2610" w14:font="MS Gothic"/>
                  </w14:checkbox>
                </w:sdtPr>
                <w:sdtContent>
                  <w:tc>
                    <w:tcPr>
                      <w:tcW w:w="0" w:type="auto"/>
                    </w:tcPr>
                    <w:p w14:paraId="40EFEA4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77567033"/>
                  <w14:checkbox>
                    <w14:checked w14:val="0"/>
                    <w14:checkedState w14:val="2612" w14:font="MS Gothic"/>
                    <w14:uncheckedState w14:val="2610" w14:font="MS Gothic"/>
                  </w14:checkbox>
                </w:sdtPr>
                <w:sdtContent>
                  <w:tc>
                    <w:tcPr>
                      <w:tcW w:w="0" w:type="auto"/>
                    </w:tcPr>
                    <w:p w14:paraId="4EFCBF20"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04B03CAD" w14:textId="77777777" w:rsidTr="00F15B4F">
              <w:trPr>
                <w:trHeight w:val="296"/>
              </w:trPr>
              <w:tc>
                <w:tcPr>
                  <w:tcW w:w="0" w:type="auto"/>
                </w:tcPr>
                <w:p w14:paraId="2F381ADC" w14:textId="77777777" w:rsidR="00B828F7" w:rsidRPr="0093259E" w:rsidRDefault="00B828F7" w:rsidP="00B828F7">
                  <w:pPr>
                    <w:rPr>
                      <w:rFonts w:ascii="Century Gothic" w:hAnsi="Century Gothic"/>
                      <w:sz w:val="22"/>
                      <w:szCs w:val="22"/>
                    </w:rPr>
                  </w:pPr>
                  <w:r w:rsidRPr="0093259E">
                    <w:rPr>
                      <w:rFonts w:ascii="Century Gothic" w:hAnsi="Century Gothic"/>
                      <w:sz w:val="22"/>
                      <w:szCs w:val="22"/>
                    </w:rPr>
                    <w:t>Selenmangel</w:t>
                  </w:r>
                </w:p>
              </w:tc>
              <w:sdt>
                <w:sdtPr>
                  <w:rPr>
                    <w:rFonts w:ascii="Century Gothic" w:hAnsi="Century Gothic"/>
                    <w:sz w:val="22"/>
                    <w:szCs w:val="22"/>
                  </w:rPr>
                  <w:id w:val="-1933971398"/>
                  <w14:checkbox>
                    <w14:checked w14:val="0"/>
                    <w14:checkedState w14:val="2612" w14:font="MS Gothic"/>
                    <w14:uncheckedState w14:val="2610" w14:font="MS Gothic"/>
                  </w14:checkbox>
                </w:sdtPr>
                <w:sdtContent>
                  <w:tc>
                    <w:tcPr>
                      <w:tcW w:w="0" w:type="auto"/>
                    </w:tcPr>
                    <w:p w14:paraId="166B2A5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37504899"/>
                  <w14:checkbox>
                    <w14:checked w14:val="0"/>
                    <w14:checkedState w14:val="2612" w14:font="MS Gothic"/>
                    <w14:uncheckedState w14:val="2610" w14:font="MS Gothic"/>
                  </w14:checkbox>
                </w:sdtPr>
                <w:sdtContent>
                  <w:tc>
                    <w:tcPr>
                      <w:tcW w:w="0" w:type="auto"/>
                    </w:tcPr>
                    <w:p w14:paraId="2844ED5B"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98736011"/>
                  <w14:checkbox>
                    <w14:checked w14:val="0"/>
                    <w14:checkedState w14:val="2612" w14:font="MS Gothic"/>
                    <w14:uncheckedState w14:val="2610" w14:font="MS Gothic"/>
                  </w14:checkbox>
                </w:sdtPr>
                <w:sdtContent>
                  <w:tc>
                    <w:tcPr>
                      <w:tcW w:w="0" w:type="auto"/>
                    </w:tcPr>
                    <w:p w14:paraId="77527F0B"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92929675"/>
                  <w14:checkbox>
                    <w14:checked w14:val="0"/>
                    <w14:checkedState w14:val="2612" w14:font="MS Gothic"/>
                    <w14:uncheckedState w14:val="2610" w14:font="MS Gothic"/>
                  </w14:checkbox>
                </w:sdtPr>
                <w:sdtContent>
                  <w:tc>
                    <w:tcPr>
                      <w:tcW w:w="0" w:type="auto"/>
                    </w:tcPr>
                    <w:p w14:paraId="32E0B1AC"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82756099"/>
                  <w14:checkbox>
                    <w14:checked w14:val="0"/>
                    <w14:checkedState w14:val="2612" w14:font="MS Gothic"/>
                    <w14:uncheckedState w14:val="2610" w14:font="MS Gothic"/>
                  </w14:checkbox>
                </w:sdtPr>
                <w:sdtContent>
                  <w:tc>
                    <w:tcPr>
                      <w:tcW w:w="0" w:type="auto"/>
                    </w:tcPr>
                    <w:p w14:paraId="710CE3E1"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15753710"/>
                  <w14:checkbox>
                    <w14:checked w14:val="0"/>
                    <w14:checkedState w14:val="2612" w14:font="MS Gothic"/>
                    <w14:uncheckedState w14:val="2610" w14:font="MS Gothic"/>
                  </w14:checkbox>
                </w:sdtPr>
                <w:sdtContent>
                  <w:tc>
                    <w:tcPr>
                      <w:tcW w:w="0" w:type="auto"/>
                    </w:tcPr>
                    <w:p w14:paraId="168F2B1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13108725"/>
                  <w14:checkbox>
                    <w14:checked w14:val="0"/>
                    <w14:checkedState w14:val="2612" w14:font="MS Gothic"/>
                    <w14:uncheckedState w14:val="2610" w14:font="MS Gothic"/>
                  </w14:checkbox>
                </w:sdtPr>
                <w:sdtContent>
                  <w:tc>
                    <w:tcPr>
                      <w:tcW w:w="0" w:type="auto"/>
                    </w:tcPr>
                    <w:p w14:paraId="0D760BD2"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1AE0B831" w14:textId="77777777" w:rsidTr="00F15B4F">
              <w:trPr>
                <w:trHeight w:val="296"/>
              </w:trPr>
              <w:tc>
                <w:tcPr>
                  <w:tcW w:w="0" w:type="auto"/>
                </w:tcPr>
                <w:p w14:paraId="781473F7" w14:textId="77777777" w:rsidR="00B828F7" w:rsidRPr="0093259E" w:rsidRDefault="00B828F7" w:rsidP="00B828F7">
                  <w:pPr>
                    <w:rPr>
                      <w:rFonts w:ascii="Century Gothic" w:hAnsi="Century Gothic"/>
                      <w:sz w:val="22"/>
                      <w:szCs w:val="22"/>
                    </w:rPr>
                  </w:pPr>
                  <w:r w:rsidRPr="0093259E">
                    <w:rPr>
                      <w:rFonts w:ascii="Century Gothic" w:hAnsi="Century Gothic"/>
                      <w:sz w:val="22"/>
                      <w:szCs w:val="22"/>
                    </w:rPr>
                    <w:t>Kobaltmangel</w:t>
                  </w:r>
                </w:p>
              </w:tc>
              <w:sdt>
                <w:sdtPr>
                  <w:rPr>
                    <w:rFonts w:ascii="Century Gothic" w:hAnsi="Century Gothic"/>
                    <w:sz w:val="22"/>
                    <w:szCs w:val="22"/>
                  </w:rPr>
                  <w:id w:val="878591641"/>
                  <w14:checkbox>
                    <w14:checked w14:val="0"/>
                    <w14:checkedState w14:val="2612" w14:font="MS Gothic"/>
                    <w14:uncheckedState w14:val="2610" w14:font="MS Gothic"/>
                  </w14:checkbox>
                </w:sdtPr>
                <w:sdtContent>
                  <w:tc>
                    <w:tcPr>
                      <w:tcW w:w="0" w:type="auto"/>
                    </w:tcPr>
                    <w:p w14:paraId="43B1B0A2"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79532250"/>
                  <w14:checkbox>
                    <w14:checked w14:val="0"/>
                    <w14:checkedState w14:val="2612" w14:font="MS Gothic"/>
                    <w14:uncheckedState w14:val="2610" w14:font="MS Gothic"/>
                  </w14:checkbox>
                </w:sdtPr>
                <w:sdtContent>
                  <w:tc>
                    <w:tcPr>
                      <w:tcW w:w="0" w:type="auto"/>
                    </w:tcPr>
                    <w:p w14:paraId="12D211E4"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91599062"/>
                  <w14:checkbox>
                    <w14:checked w14:val="0"/>
                    <w14:checkedState w14:val="2612" w14:font="MS Gothic"/>
                    <w14:uncheckedState w14:val="2610" w14:font="MS Gothic"/>
                  </w14:checkbox>
                </w:sdtPr>
                <w:sdtContent>
                  <w:tc>
                    <w:tcPr>
                      <w:tcW w:w="0" w:type="auto"/>
                    </w:tcPr>
                    <w:p w14:paraId="200525E8"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87989138"/>
                  <w14:checkbox>
                    <w14:checked w14:val="0"/>
                    <w14:checkedState w14:val="2612" w14:font="MS Gothic"/>
                    <w14:uncheckedState w14:val="2610" w14:font="MS Gothic"/>
                  </w14:checkbox>
                </w:sdtPr>
                <w:sdtContent>
                  <w:tc>
                    <w:tcPr>
                      <w:tcW w:w="0" w:type="auto"/>
                    </w:tcPr>
                    <w:p w14:paraId="008BF31A"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78366158"/>
                  <w14:checkbox>
                    <w14:checked w14:val="0"/>
                    <w14:checkedState w14:val="2612" w14:font="MS Gothic"/>
                    <w14:uncheckedState w14:val="2610" w14:font="MS Gothic"/>
                  </w14:checkbox>
                </w:sdtPr>
                <w:sdtContent>
                  <w:tc>
                    <w:tcPr>
                      <w:tcW w:w="0" w:type="auto"/>
                    </w:tcPr>
                    <w:p w14:paraId="13F9DA4E"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96920096"/>
                  <w14:checkbox>
                    <w14:checked w14:val="0"/>
                    <w14:checkedState w14:val="2612" w14:font="MS Gothic"/>
                    <w14:uncheckedState w14:val="2610" w14:font="MS Gothic"/>
                  </w14:checkbox>
                </w:sdtPr>
                <w:sdtContent>
                  <w:tc>
                    <w:tcPr>
                      <w:tcW w:w="0" w:type="auto"/>
                    </w:tcPr>
                    <w:p w14:paraId="73389C1B"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09730175"/>
                  <w14:checkbox>
                    <w14:checked w14:val="0"/>
                    <w14:checkedState w14:val="2612" w14:font="MS Gothic"/>
                    <w14:uncheckedState w14:val="2610" w14:font="MS Gothic"/>
                  </w14:checkbox>
                </w:sdtPr>
                <w:sdtContent>
                  <w:tc>
                    <w:tcPr>
                      <w:tcW w:w="0" w:type="auto"/>
                    </w:tcPr>
                    <w:p w14:paraId="5DC99EDF"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26F55DD2" w14:textId="77777777" w:rsidTr="00F15B4F">
              <w:trPr>
                <w:trHeight w:val="296"/>
              </w:trPr>
              <w:tc>
                <w:tcPr>
                  <w:tcW w:w="0" w:type="auto"/>
                </w:tcPr>
                <w:p w14:paraId="3A06E7D9" w14:textId="77777777" w:rsidR="00B828F7" w:rsidRPr="0093259E" w:rsidRDefault="00B828F7" w:rsidP="00B828F7">
                  <w:pPr>
                    <w:rPr>
                      <w:rFonts w:ascii="Century Gothic" w:hAnsi="Century Gothic"/>
                      <w:sz w:val="22"/>
                      <w:szCs w:val="22"/>
                    </w:rPr>
                  </w:pPr>
                  <w:r>
                    <w:rPr>
                      <w:rFonts w:ascii="Century Gothic" w:hAnsi="Century Gothic"/>
                      <w:sz w:val="22"/>
                      <w:szCs w:val="22"/>
                    </w:rPr>
                    <w:t>Vitamin B1-M</w:t>
                  </w:r>
                  <w:r w:rsidRPr="0093259E">
                    <w:rPr>
                      <w:rFonts w:ascii="Century Gothic" w:hAnsi="Century Gothic"/>
                      <w:sz w:val="22"/>
                      <w:szCs w:val="22"/>
                    </w:rPr>
                    <w:t>angel</w:t>
                  </w:r>
                </w:p>
              </w:tc>
              <w:sdt>
                <w:sdtPr>
                  <w:rPr>
                    <w:rFonts w:ascii="Century Gothic" w:hAnsi="Century Gothic"/>
                    <w:sz w:val="22"/>
                    <w:szCs w:val="22"/>
                  </w:rPr>
                  <w:id w:val="-212965119"/>
                  <w14:checkbox>
                    <w14:checked w14:val="0"/>
                    <w14:checkedState w14:val="2612" w14:font="MS Gothic"/>
                    <w14:uncheckedState w14:val="2610" w14:font="MS Gothic"/>
                  </w14:checkbox>
                </w:sdtPr>
                <w:sdtContent>
                  <w:tc>
                    <w:tcPr>
                      <w:tcW w:w="0" w:type="auto"/>
                    </w:tcPr>
                    <w:p w14:paraId="35F94494"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41573808"/>
                  <w14:checkbox>
                    <w14:checked w14:val="0"/>
                    <w14:checkedState w14:val="2612" w14:font="MS Gothic"/>
                    <w14:uncheckedState w14:val="2610" w14:font="MS Gothic"/>
                  </w14:checkbox>
                </w:sdtPr>
                <w:sdtContent>
                  <w:tc>
                    <w:tcPr>
                      <w:tcW w:w="0" w:type="auto"/>
                    </w:tcPr>
                    <w:p w14:paraId="36C8A5F4"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54749121"/>
                  <w14:checkbox>
                    <w14:checked w14:val="0"/>
                    <w14:checkedState w14:val="2612" w14:font="MS Gothic"/>
                    <w14:uncheckedState w14:val="2610" w14:font="MS Gothic"/>
                  </w14:checkbox>
                </w:sdtPr>
                <w:sdtContent>
                  <w:tc>
                    <w:tcPr>
                      <w:tcW w:w="0" w:type="auto"/>
                    </w:tcPr>
                    <w:p w14:paraId="4A93405B"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01552088"/>
                  <w14:checkbox>
                    <w14:checked w14:val="0"/>
                    <w14:checkedState w14:val="2612" w14:font="MS Gothic"/>
                    <w14:uncheckedState w14:val="2610" w14:font="MS Gothic"/>
                  </w14:checkbox>
                </w:sdtPr>
                <w:sdtContent>
                  <w:tc>
                    <w:tcPr>
                      <w:tcW w:w="0" w:type="auto"/>
                    </w:tcPr>
                    <w:p w14:paraId="0E18BE2D"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22474963"/>
                  <w14:checkbox>
                    <w14:checked w14:val="0"/>
                    <w14:checkedState w14:val="2612" w14:font="MS Gothic"/>
                    <w14:uncheckedState w14:val="2610" w14:font="MS Gothic"/>
                  </w14:checkbox>
                </w:sdtPr>
                <w:sdtContent>
                  <w:tc>
                    <w:tcPr>
                      <w:tcW w:w="0" w:type="auto"/>
                    </w:tcPr>
                    <w:p w14:paraId="66447307"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27117669"/>
                  <w14:checkbox>
                    <w14:checked w14:val="0"/>
                    <w14:checkedState w14:val="2612" w14:font="MS Gothic"/>
                    <w14:uncheckedState w14:val="2610" w14:font="MS Gothic"/>
                  </w14:checkbox>
                </w:sdtPr>
                <w:sdtContent>
                  <w:tc>
                    <w:tcPr>
                      <w:tcW w:w="0" w:type="auto"/>
                    </w:tcPr>
                    <w:p w14:paraId="6AFDB399"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48416258"/>
                  <w14:checkbox>
                    <w14:checked w14:val="0"/>
                    <w14:checkedState w14:val="2612" w14:font="MS Gothic"/>
                    <w14:uncheckedState w14:val="2610" w14:font="MS Gothic"/>
                  </w14:checkbox>
                </w:sdtPr>
                <w:sdtContent>
                  <w:tc>
                    <w:tcPr>
                      <w:tcW w:w="0" w:type="auto"/>
                    </w:tcPr>
                    <w:p w14:paraId="21DFEF8B" w14:textId="77777777" w:rsidR="00B828F7" w:rsidRPr="0093259E"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4FA3C9B1" w14:textId="77777777" w:rsidTr="00F15B4F">
              <w:trPr>
                <w:trHeight w:val="296"/>
              </w:trPr>
              <w:tc>
                <w:tcPr>
                  <w:tcW w:w="0" w:type="auto"/>
                </w:tcPr>
                <w:p w14:paraId="2E1D0F37" w14:textId="77777777" w:rsidR="00B828F7" w:rsidRDefault="00B828F7" w:rsidP="00B828F7">
                  <w:pPr>
                    <w:rPr>
                      <w:rFonts w:ascii="Century Gothic" w:hAnsi="Century Gothic"/>
                      <w:sz w:val="22"/>
                      <w:szCs w:val="22"/>
                    </w:rPr>
                  </w:pPr>
                  <w:r>
                    <w:rPr>
                      <w:rFonts w:ascii="Century Gothic" w:hAnsi="Century Gothic"/>
                      <w:sz w:val="22"/>
                      <w:szCs w:val="22"/>
                    </w:rPr>
                    <w:t>Vitamin-D-Mangel</w:t>
                  </w:r>
                </w:p>
              </w:tc>
              <w:sdt>
                <w:sdtPr>
                  <w:rPr>
                    <w:rFonts w:ascii="Century Gothic" w:hAnsi="Century Gothic"/>
                    <w:sz w:val="22"/>
                    <w:szCs w:val="22"/>
                  </w:rPr>
                  <w:id w:val="-1773698144"/>
                  <w14:checkbox>
                    <w14:checked w14:val="0"/>
                    <w14:checkedState w14:val="2612" w14:font="MS Gothic"/>
                    <w14:uncheckedState w14:val="2610" w14:font="MS Gothic"/>
                  </w14:checkbox>
                </w:sdtPr>
                <w:sdtContent>
                  <w:tc>
                    <w:tcPr>
                      <w:tcW w:w="0" w:type="auto"/>
                    </w:tcPr>
                    <w:p w14:paraId="2BDD8739"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45694482"/>
                  <w14:checkbox>
                    <w14:checked w14:val="0"/>
                    <w14:checkedState w14:val="2612" w14:font="MS Gothic"/>
                    <w14:uncheckedState w14:val="2610" w14:font="MS Gothic"/>
                  </w14:checkbox>
                </w:sdtPr>
                <w:sdtContent>
                  <w:tc>
                    <w:tcPr>
                      <w:tcW w:w="0" w:type="auto"/>
                    </w:tcPr>
                    <w:p w14:paraId="6C99722B"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69036669"/>
                  <w14:checkbox>
                    <w14:checked w14:val="0"/>
                    <w14:checkedState w14:val="2612" w14:font="MS Gothic"/>
                    <w14:uncheckedState w14:val="2610" w14:font="MS Gothic"/>
                  </w14:checkbox>
                </w:sdtPr>
                <w:sdtContent>
                  <w:tc>
                    <w:tcPr>
                      <w:tcW w:w="0" w:type="auto"/>
                    </w:tcPr>
                    <w:p w14:paraId="55BDBB01"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35980388"/>
                  <w14:checkbox>
                    <w14:checked w14:val="0"/>
                    <w14:checkedState w14:val="2612" w14:font="MS Gothic"/>
                    <w14:uncheckedState w14:val="2610" w14:font="MS Gothic"/>
                  </w14:checkbox>
                </w:sdtPr>
                <w:sdtContent>
                  <w:tc>
                    <w:tcPr>
                      <w:tcW w:w="0" w:type="auto"/>
                    </w:tcPr>
                    <w:p w14:paraId="6ABBF80B"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5009899"/>
                  <w14:checkbox>
                    <w14:checked w14:val="0"/>
                    <w14:checkedState w14:val="2612" w14:font="MS Gothic"/>
                    <w14:uncheckedState w14:val="2610" w14:font="MS Gothic"/>
                  </w14:checkbox>
                </w:sdtPr>
                <w:sdtContent>
                  <w:tc>
                    <w:tcPr>
                      <w:tcW w:w="0" w:type="auto"/>
                    </w:tcPr>
                    <w:p w14:paraId="4827A04D"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99230303"/>
                  <w14:checkbox>
                    <w14:checked w14:val="0"/>
                    <w14:checkedState w14:val="2612" w14:font="MS Gothic"/>
                    <w14:uncheckedState w14:val="2610" w14:font="MS Gothic"/>
                  </w14:checkbox>
                </w:sdtPr>
                <w:sdtContent>
                  <w:tc>
                    <w:tcPr>
                      <w:tcW w:w="0" w:type="auto"/>
                    </w:tcPr>
                    <w:p w14:paraId="333D8FCD"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54629092"/>
                  <w14:checkbox>
                    <w14:checked w14:val="0"/>
                    <w14:checkedState w14:val="2612" w14:font="MS Gothic"/>
                    <w14:uncheckedState w14:val="2610" w14:font="MS Gothic"/>
                  </w14:checkbox>
                </w:sdtPr>
                <w:sdtContent>
                  <w:tc>
                    <w:tcPr>
                      <w:tcW w:w="0" w:type="auto"/>
                    </w:tcPr>
                    <w:p w14:paraId="5BC27F8A"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828F7" w:rsidRPr="0093259E" w14:paraId="31052341" w14:textId="77777777" w:rsidTr="00F15B4F">
              <w:trPr>
                <w:trHeight w:val="296"/>
              </w:trPr>
              <w:tc>
                <w:tcPr>
                  <w:tcW w:w="0" w:type="auto"/>
                </w:tcPr>
                <w:p w14:paraId="597D6F1B" w14:textId="77777777" w:rsidR="00B828F7" w:rsidRDefault="00B828F7" w:rsidP="00B828F7">
                  <w:pPr>
                    <w:rPr>
                      <w:rFonts w:ascii="Century Gothic" w:hAnsi="Century Gothic"/>
                      <w:sz w:val="22"/>
                      <w:szCs w:val="22"/>
                    </w:rPr>
                  </w:pPr>
                  <w:r>
                    <w:rPr>
                      <w:rFonts w:ascii="Century Gothic" w:hAnsi="Century Gothic"/>
                      <w:sz w:val="22"/>
                      <w:szCs w:val="22"/>
                    </w:rPr>
                    <w:t>S</w:t>
                  </w:r>
                  <w:r w:rsidRPr="0093259E">
                    <w:rPr>
                      <w:rFonts w:ascii="Century Gothic" w:hAnsi="Century Gothic"/>
                      <w:sz w:val="22"/>
                      <w:szCs w:val="22"/>
                    </w:rPr>
                    <w:t xml:space="preserve">onstiges: </w:t>
                  </w:r>
                  <w:sdt>
                    <w:sdtPr>
                      <w:rPr>
                        <w:rFonts w:ascii="Century Gothic" w:hAnsi="Century Gothic"/>
                        <w:sz w:val="22"/>
                        <w:szCs w:val="22"/>
                      </w:rPr>
                      <w:id w:val="1155345223"/>
                      <w:placeholder>
                        <w:docPart w:val="9B54A38EF51D46198E304885A7874BF2"/>
                      </w:placeholder>
                      <w:showingPlcHdr/>
                    </w:sdtPr>
                    <w:sdtContent>
                      <w:r w:rsidRPr="0093259E">
                        <w:rPr>
                          <w:rStyle w:val="Platzhaltertext"/>
                          <w:rFonts w:ascii="Century Gothic" w:hAnsi="Century Gothic"/>
                          <w:sz w:val="22"/>
                          <w:szCs w:val="22"/>
                        </w:rPr>
                        <w:t>________________</w:t>
                      </w:r>
                    </w:sdtContent>
                  </w:sdt>
                </w:p>
              </w:tc>
              <w:sdt>
                <w:sdtPr>
                  <w:rPr>
                    <w:rFonts w:ascii="Century Gothic" w:hAnsi="Century Gothic"/>
                    <w:sz w:val="22"/>
                    <w:szCs w:val="22"/>
                  </w:rPr>
                  <w:id w:val="-731857319"/>
                  <w14:checkbox>
                    <w14:checked w14:val="0"/>
                    <w14:checkedState w14:val="2612" w14:font="MS Gothic"/>
                    <w14:uncheckedState w14:val="2610" w14:font="MS Gothic"/>
                  </w14:checkbox>
                </w:sdtPr>
                <w:sdtContent>
                  <w:tc>
                    <w:tcPr>
                      <w:tcW w:w="0" w:type="auto"/>
                    </w:tcPr>
                    <w:p w14:paraId="3C1C368D"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58220694"/>
                  <w14:checkbox>
                    <w14:checked w14:val="0"/>
                    <w14:checkedState w14:val="2612" w14:font="MS Gothic"/>
                    <w14:uncheckedState w14:val="2610" w14:font="MS Gothic"/>
                  </w14:checkbox>
                </w:sdtPr>
                <w:sdtContent>
                  <w:tc>
                    <w:tcPr>
                      <w:tcW w:w="0" w:type="auto"/>
                    </w:tcPr>
                    <w:p w14:paraId="21658D9A"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77715499"/>
                  <w14:checkbox>
                    <w14:checked w14:val="0"/>
                    <w14:checkedState w14:val="2612" w14:font="MS Gothic"/>
                    <w14:uncheckedState w14:val="2610" w14:font="MS Gothic"/>
                  </w14:checkbox>
                </w:sdtPr>
                <w:sdtContent>
                  <w:tc>
                    <w:tcPr>
                      <w:tcW w:w="0" w:type="auto"/>
                    </w:tcPr>
                    <w:p w14:paraId="4FF60045"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06436433"/>
                  <w14:checkbox>
                    <w14:checked w14:val="0"/>
                    <w14:checkedState w14:val="2612" w14:font="MS Gothic"/>
                    <w14:uncheckedState w14:val="2610" w14:font="MS Gothic"/>
                  </w14:checkbox>
                </w:sdtPr>
                <w:sdtContent>
                  <w:tc>
                    <w:tcPr>
                      <w:tcW w:w="0" w:type="auto"/>
                    </w:tcPr>
                    <w:p w14:paraId="2B75412B"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35852309"/>
                  <w14:checkbox>
                    <w14:checked w14:val="0"/>
                    <w14:checkedState w14:val="2612" w14:font="MS Gothic"/>
                    <w14:uncheckedState w14:val="2610" w14:font="MS Gothic"/>
                  </w14:checkbox>
                </w:sdtPr>
                <w:sdtContent>
                  <w:tc>
                    <w:tcPr>
                      <w:tcW w:w="0" w:type="auto"/>
                    </w:tcPr>
                    <w:p w14:paraId="4C51C9E4"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25077452"/>
                  <w14:checkbox>
                    <w14:checked w14:val="0"/>
                    <w14:checkedState w14:val="2612" w14:font="MS Gothic"/>
                    <w14:uncheckedState w14:val="2610" w14:font="MS Gothic"/>
                  </w14:checkbox>
                </w:sdtPr>
                <w:sdtContent>
                  <w:tc>
                    <w:tcPr>
                      <w:tcW w:w="0" w:type="auto"/>
                    </w:tcPr>
                    <w:p w14:paraId="78BAFD4D"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12857937"/>
                  <w14:checkbox>
                    <w14:checked w14:val="0"/>
                    <w14:checkedState w14:val="2612" w14:font="MS Gothic"/>
                    <w14:uncheckedState w14:val="2610" w14:font="MS Gothic"/>
                  </w14:checkbox>
                </w:sdtPr>
                <w:sdtContent>
                  <w:tc>
                    <w:tcPr>
                      <w:tcW w:w="0" w:type="auto"/>
                    </w:tcPr>
                    <w:p w14:paraId="38946C22" w14:textId="77777777" w:rsidR="00B828F7" w:rsidRDefault="00B828F7" w:rsidP="00B828F7">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bl>
          <w:p w14:paraId="2D26325B" w14:textId="77777777" w:rsidR="00B828F7" w:rsidRPr="0093259E" w:rsidRDefault="00B828F7" w:rsidP="00B828F7">
            <w:pPr>
              <w:pStyle w:val="Listenabsatz"/>
              <w:ind w:left="1200"/>
              <w:rPr>
                <w:rFonts w:ascii="Century Gothic" w:hAnsi="Century Gothic"/>
                <w:sz w:val="22"/>
                <w:szCs w:val="22"/>
              </w:rPr>
            </w:pPr>
          </w:p>
          <w:p w14:paraId="2D669A50" w14:textId="77777777" w:rsidR="00B828F7" w:rsidRPr="0093259E" w:rsidRDefault="00B828F7" w:rsidP="00B828F7">
            <w:pPr>
              <w:pStyle w:val="Listenabsatz"/>
              <w:ind w:left="1200"/>
              <w:rPr>
                <w:rFonts w:ascii="Century Gothic" w:hAnsi="Century Gothic"/>
                <w:sz w:val="22"/>
                <w:szCs w:val="22"/>
              </w:rPr>
            </w:pPr>
          </w:p>
          <w:p w14:paraId="543AACF4" w14:textId="77777777" w:rsidR="00B828F7" w:rsidRPr="0093259E" w:rsidRDefault="00B828F7" w:rsidP="00B828F7">
            <w:pPr>
              <w:rPr>
                <w:rFonts w:ascii="Century Gothic" w:hAnsi="Century Gothic"/>
                <w:sz w:val="22"/>
                <w:szCs w:val="22"/>
              </w:rPr>
            </w:pPr>
          </w:p>
          <w:p w14:paraId="6A09E7D3" w14:textId="77777777" w:rsidR="00B828F7" w:rsidRPr="0093259E" w:rsidRDefault="00B828F7" w:rsidP="00B828F7">
            <w:pPr>
              <w:pStyle w:val="Listenabsatz"/>
              <w:ind w:left="1200"/>
              <w:rPr>
                <w:rFonts w:ascii="Century Gothic" w:hAnsi="Century Gothic"/>
                <w:sz w:val="22"/>
                <w:szCs w:val="22"/>
              </w:rPr>
            </w:pPr>
          </w:p>
          <w:p w14:paraId="190F8C08" w14:textId="77777777" w:rsidR="00B828F7" w:rsidRPr="0093259E" w:rsidRDefault="00B828F7" w:rsidP="00B828F7">
            <w:pPr>
              <w:pStyle w:val="Listenabsatz"/>
              <w:ind w:left="1200"/>
              <w:rPr>
                <w:rFonts w:ascii="Century Gothic" w:hAnsi="Century Gothic"/>
                <w:sz w:val="22"/>
                <w:szCs w:val="22"/>
              </w:rPr>
            </w:pPr>
          </w:p>
          <w:p w14:paraId="047BC47C" w14:textId="77777777" w:rsidR="00B828F7" w:rsidRPr="0093259E" w:rsidRDefault="00B828F7" w:rsidP="00B828F7">
            <w:pPr>
              <w:pStyle w:val="Listenabsatz"/>
              <w:ind w:left="1200"/>
              <w:rPr>
                <w:rFonts w:ascii="Century Gothic" w:hAnsi="Century Gothic"/>
                <w:sz w:val="22"/>
                <w:szCs w:val="22"/>
              </w:rPr>
            </w:pPr>
          </w:p>
          <w:p w14:paraId="1B2D77A8" w14:textId="77777777" w:rsidR="00B828F7" w:rsidRPr="0093259E" w:rsidRDefault="00B828F7" w:rsidP="00B828F7">
            <w:pPr>
              <w:pStyle w:val="Listenabsatz"/>
              <w:ind w:left="1200"/>
              <w:rPr>
                <w:rFonts w:ascii="Century Gothic" w:hAnsi="Century Gothic"/>
                <w:sz w:val="22"/>
                <w:szCs w:val="22"/>
              </w:rPr>
            </w:pPr>
          </w:p>
          <w:p w14:paraId="3A541AC2" w14:textId="77777777" w:rsidR="00B828F7" w:rsidRPr="0093259E" w:rsidRDefault="00B828F7" w:rsidP="00B828F7">
            <w:pPr>
              <w:rPr>
                <w:rFonts w:ascii="Century Gothic" w:hAnsi="Century Gothic"/>
                <w:sz w:val="22"/>
                <w:szCs w:val="22"/>
              </w:rPr>
            </w:pPr>
          </w:p>
          <w:p w14:paraId="47935D31" w14:textId="77777777" w:rsidR="00B828F7" w:rsidRDefault="00B828F7" w:rsidP="00B828F7">
            <w:pPr>
              <w:pStyle w:val="Listenabsatz"/>
              <w:ind w:left="1200"/>
              <w:rPr>
                <w:rFonts w:ascii="Century Gothic" w:hAnsi="Century Gothic"/>
                <w:sz w:val="22"/>
                <w:szCs w:val="22"/>
              </w:rPr>
            </w:pPr>
          </w:p>
          <w:p w14:paraId="7B6AFD09" w14:textId="77777777" w:rsidR="00B828F7" w:rsidRDefault="00B828F7" w:rsidP="00B828F7">
            <w:pPr>
              <w:pStyle w:val="Listenabsatz"/>
              <w:ind w:left="1200"/>
              <w:rPr>
                <w:rFonts w:ascii="Century Gothic" w:hAnsi="Century Gothic"/>
                <w:sz w:val="22"/>
                <w:szCs w:val="22"/>
              </w:rPr>
            </w:pPr>
          </w:p>
          <w:p w14:paraId="527A331C" w14:textId="77777777" w:rsidR="00B828F7" w:rsidRDefault="00B828F7" w:rsidP="00B828F7">
            <w:pPr>
              <w:pStyle w:val="Listenabsatz"/>
              <w:ind w:left="1200"/>
              <w:rPr>
                <w:rFonts w:ascii="Century Gothic" w:hAnsi="Century Gothic"/>
                <w:sz w:val="22"/>
                <w:szCs w:val="22"/>
              </w:rPr>
            </w:pPr>
          </w:p>
          <w:p w14:paraId="3507A84B" w14:textId="77777777" w:rsidR="00B828F7" w:rsidRPr="00A834C9" w:rsidRDefault="00B828F7" w:rsidP="00B828F7">
            <w:pPr>
              <w:rPr>
                <w:rFonts w:ascii="Century Gothic" w:hAnsi="Century Gothic"/>
                <w:sz w:val="22"/>
                <w:szCs w:val="22"/>
              </w:rPr>
            </w:pPr>
          </w:p>
          <w:p w14:paraId="01D0070A" w14:textId="2FC9E626" w:rsidR="00B828F7" w:rsidRPr="00545584" w:rsidRDefault="00B828F7" w:rsidP="00FB49D7">
            <w:pPr>
              <w:pStyle w:val="Listenabsatz"/>
              <w:numPr>
                <w:ilvl w:val="1"/>
                <w:numId w:val="5"/>
              </w:numPr>
              <w:rPr>
                <w:rFonts w:ascii="Century Gothic" w:hAnsi="Century Gothic"/>
                <w:sz w:val="22"/>
                <w:szCs w:val="22"/>
              </w:rPr>
            </w:pPr>
            <w:r w:rsidRPr="00545584">
              <w:rPr>
                <w:rFonts w:ascii="Century Gothic" w:hAnsi="Century Gothic"/>
                <w:sz w:val="22"/>
                <w:szCs w:val="22"/>
              </w:rPr>
              <w:t>Wie viele Todesfälle</w:t>
            </w:r>
            <w:r w:rsidR="00F71CE5" w:rsidRPr="00545584">
              <w:rPr>
                <w:rFonts w:ascii="Century Gothic" w:hAnsi="Century Gothic"/>
                <w:sz w:val="22"/>
                <w:szCs w:val="22"/>
              </w:rPr>
              <w:t xml:space="preserve"> </w:t>
            </w:r>
            <w:r w:rsidRPr="00545584">
              <w:rPr>
                <w:rFonts w:ascii="Century Gothic" w:hAnsi="Century Gothic"/>
                <w:sz w:val="22"/>
                <w:szCs w:val="22"/>
              </w:rPr>
              <w:t>hatten Sie im letzten Jahr</w:t>
            </w:r>
            <w:r w:rsidR="00F71CE5" w:rsidRPr="00545584">
              <w:rPr>
                <w:rFonts w:ascii="Century Gothic" w:hAnsi="Century Gothic"/>
                <w:sz w:val="22"/>
                <w:szCs w:val="22"/>
              </w:rPr>
              <w:t xml:space="preserve"> insgesamt </w:t>
            </w:r>
            <w:r w:rsidRPr="00545584">
              <w:rPr>
                <w:rFonts w:ascii="Century Gothic" w:hAnsi="Century Gothic"/>
                <w:sz w:val="22"/>
                <w:szCs w:val="22"/>
              </w:rPr>
              <w:t xml:space="preserve">? </w:t>
            </w:r>
          </w:p>
          <w:p w14:paraId="24AAAA2E" w14:textId="77777777" w:rsidR="00B828F7" w:rsidRPr="00545584" w:rsidRDefault="00B828F7" w:rsidP="00B828F7">
            <w:pPr>
              <w:ind w:left="1416"/>
              <w:rPr>
                <w:rFonts w:ascii="Century Gothic" w:hAnsi="Century Gothic"/>
                <w:sz w:val="22"/>
                <w:szCs w:val="22"/>
              </w:rPr>
            </w:pPr>
            <w:r w:rsidRPr="00545584">
              <w:rPr>
                <w:rFonts w:ascii="Century Gothic" w:hAnsi="Century Gothic"/>
                <w:sz w:val="22"/>
                <w:szCs w:val="22"/>
              </w:rPr>
              <w:t xml:space="preserve">Erwachsene Tiere: </w:t>
            </w:r>
            <w:sdt>
              <w:sdtPr>
                <w:rPr>
                  <w:rFonts w:ascii="Century Gothic" w:hAnsi="Century Gothic"/>
                  <w:sz w:val="22"/>
                  <w:szCs w:val="22"/>
                </w:rPr>
                <w:id w:val="-1428041579"/>
                <w:placeholder>
                  <w:docPart w:val="83EE161A20F848868B38D57869388D53"/>
                </w:placeholder>
                <w:showingPlcHdr/>
              </w:sdtPr>
              <w:sdtContent>
                <w:r w:rsidRPr="00545584">
                  <w:rPr>
                    <w:rStyle w:val="Platzhaltertext"/>
                    <w:rFonts w:ascii="Century Gothic" w:eastAsiaTheme="minorHAnsi" w:hAnsi="Century Gothic"/>
                    <w:sz w:val="22"/>
                    <w:szCs w:val="22"/>
                  </w:rPr>
                  <w:t>______</w:t>
                </w:r>
              </w:sdtContent>
            </w:sdt>
          </w:p>
          <w:p w14:paraId="424F6C3F" w14:textId="53ABA7DA" w:rsidR="00B828F7" w:rsidRPr="00545584" w:rsidRDefault="00B828F7" w:rsidP="00B828F7">
            <w:pPr>
              <w:ind w:left="1416"/>
              <w:rPr>
                <w:rFonts w:ascii="Century Gothic" w:hAnsi="Century Gothic"/>
                <w:sz w:val="22"/>
                <w:szCs w:val="22"/>
              </w:rPr>
            </w:pPr>
            <w:r w:rsidRPr="00545584">
              <w:rPr>
                <w:rFonts w:ascii="Century Gothic" w:hAnsi="Century Gothic"/>
                <w:sz w:val="22"/>
                <w:szCs w:val="22"/>
              </w:rPr>
              <w:t>Jungtiere (6-18 Monate</w:t>
            </w:r>
            <w:r w:rsidR="00AF5FDC" w:rsidRPr="00545584">
              <w:rPr>
                <w:rFonts w:ascii="Century Gothic" w:hAnsi="Century Gothic"/>
                <w:sz w:val="22"/>
                <w:szCs w:val="22"/>
              </w:rPr>
              <w:t>)</w:t>
            </w:r>
            <w:r w:rsidRPr="00545584">
              <w:rPr>
                <w:rFonts w:ascii="Century Gothic" w:hAnsi="Century Gothic"/>
                <w:sz w:val="22"/>
                <w:szCs w:val="22"/>
              </w:rPr>
              <w:t xml:space="preserve">: </w:t>
            </w:r>
            <w:sdt>
              <w:sdtPr>
                <w:rPr>
                  <w:rFonts w:ascii="Century Gothic" w:hAnsi="Century Gothic"/>
                  <w:sz w:val="22"/>
                  <w:szCs w:val="22"/>
                </w:rPr>
                <w:id w:val="-1995097494"/>
                <w:placeholder>
                  <w:docPart w:val="E05D4C34C15244F5865F8F5C16817E56"/>
                </w:placeholder>
                <w:showingPlcHdr/>
              </w:sdtPr>
              <w:sdtContent>
                <w:r w:rsidRPr="00545584">
                  <w:rPr>
                    <w:rStyle w:val="Platzhaltertext"/>
                    <w:rFonts w:ascii="Century Gothic" w:eastAsiaTheme="minorHAnsi" w:hAnsi="Century Gothic"/>
                    <w:sz w:val="22"/>
                    <w:szCs w:val="22"/>
                  </w:rPr>
                  <w:t>______</w:t>
                </w:r>
              </w:sdtContent>
            </w:sdt>
          </w:p>
          <w:p w14:paraId="7BF88CF1" w14:textId="77777777" w:rsidR="00B828F7" w:rsidRPr="00545584" w:rsidRDefault="00B828F7" w:rsidP="00B828F7">
            <w:pPr>
              <w:ind w:left="1416"/>
              <w:rPr>
                <w:rFonts w:ascii="Century Gothic" w:hAnsi="Century Gothic"/>
                <w:sz w:val="22"/>
                <w:szCs w:val="22"/>
              </w:rPr>
            </w:pPr>
            <w:r w:rsidRPr="00545584">
              <w:rPr>
                <w:rFonts w:ascii="Century Gothic" w:hAnsi="Century Gothic"/>
                <w:sz w:val="22"/>
                <w:szCs w:val="22"/>
              </w:rPr>
              <w:t xml:space="preserve">Crias: </w:t>
            </w:r>
            <w:sdt>
              <w:sdtPr>
                <w:rPr>
                  <w:rFonts w:ascii="Century Gothic" w:hAnsi="Century Gothic"/>
                  <w:sz w:val="22"/>
                  <w:szCs w:val="22"/>
                </w:rPr>
                <w:id w:val="-1835448040"/>
                <w:placeholder>
                  <w:docPart w:val="E40AA0B72BCC44E9B6BFA833ACD4BD60"/>
                </w:placeholder>
                <w:showingPlcHdr/>
              </w:sdtPr>
              <w:sdtContent>
                <w:r w:rsidRPr="00545584">
                  <w:rPr>
                    <w:rStyle w:val="Platzhaltertext"/>
                    <w:rFonts w:ascii="Century Gothic" w:eastAsiaTheme="minorHAnsi" w:hAnsi="Century Gothic"/>
                    <w:sz w:val="22"/>
                    <w:szCs w:val="22"/>
                  </w:rPr>
                  <w:t>______</w:t>
                </w:r>
              </w:sdtContent>
            </w:sdt>
          </w:p>
          <w:p w14:paraId="0943F483" w14:textId="77777777" w:rsidR="00B828F7" w:rsidRPr="00545584" w:rsidRDefault="00B828F7" w:rsidP="00B828F7">
            <w:pPr>
              <w:ind w:left="1416"/>
              <w:rPr>
                <w:rFonts w:ascii="Century Gothic" w:hAnsi="Century Gothic"/>
                <w:sz w:val="22"/>
                <w:szCs w:val="22"/>
              </w:rPr>
            </w:pPr>
          </w:p>
          <w:p w14:paraId="0F07FBEB" w14:textId="77777777" w:rsidR="00B828F7" w:rsidRPr="00545584" w:rsidRDefault="00B828F7" w:rsidP="00FB49D7">
            <w:pPr>
              <w:pStyle w:val="Listenabsatz"/>
              <w:numPr>
                <w:ilvl w:val="1"/>
                <w:numId w:val="5"/>
              </w:numPr>
              <w:rPr>
                <w:rFonts w:ascii="Century Gothic" w:hAnsi="Century Gothic"/>
                <w:sz w:val="22"/>
                <w:szCs w:val="22"/>
              </w:rPr>
            </w:pPr>
            <w:r w:rsidRPr="00545584">
              <w:rPr>
                <w:rFonts w:ascii="Century Gothic" w:hAnsi="Century Gothic"/>
                <w:sz w:val="22"/>
                <w:szCs w:val="22"/>
              </w:rPr>
              <w:t>Was ist die häufigste Todesursache auf Ihrem Bestand? (Bitte schreiben Sie ein Schlagwort)</w:t>
            </w:r>
          </w:p>
          <w:p w14:paraId="40580DEF" w14:textId="77777777" w:rsidR="00B828F7" w:rsidRPr="00545584" w:rsidRDefault="00000000" w:rsidP="00B828F7">
            <w:pPr>
              <w:pStyle w:val="Listenabsatz"/>
              <w:ind w:left="1200"/>
              <w:rPr>
                <w:rFonts w:ascii="Century Gothic" w:hAnsi="Century Gothic"/>
                <w:sz w:val="22"/>
                <w:szCs w:val="22"/>
              </w:rPr>
            </w:pPr>
            <w:sdt>
              <w:sdtPr>
                <w:rPr>
                  <w:rFonts w:ascii="Century Gothic" w:hAnsi="Century Gothic"/>
                  <w:sz w:val="22"/>
                  <w:szCs w:val="22"/>
                </w:rPr>
                <w:id w:val="2139984235"/>
                <w:placeholder>
                  <w:docPart w:val="6700593225F64EA79C8250BC74E8F858"/>
                </w:placeholder>
              </w:sdtPr>
              <w:sdtContent>
                <w:r w:rsidR="00B828F7" w:rsidRPr="00545584">
                  <w:rPr>
                    <w:rStyle w:val="Platzhaltertext"/>
                    <w:rFonts w:ascii="Century Gothic" w:eastAsiaTheme="minorHAnsi" w:hAnsi="Century Gothic"/>
                    <w:sz w:val="22"/>
                    <w:szCs w:val="22"/>
                  </w:rPr>
                  <w:t>______________________________________________________</w:t>
                </w:r>
              </w:sdtContent>
            </w:sdt>
          </w:p>
          <w:p w14:paraId="0D1B6012" w14:textId="77777777" w:rsidR="00B828F7" w:rsidRPr="00545584" w:rsidRDefault="00B828F7" w:rsidP="00B828F7">
            <w:pPr>
              <w:pStyle w:val="Listenabsatz"/>
              <w:ind w:left="1200"/>
              <w:rPr>
                <w:rFonts w:ascii="Century Gothic" w:hAnsi="Century Gothic"/>
                <w:sz w:val="22"/>
                <w:szCs w:val="22"/>
              </w:rPr>
            </w:pPr>
          </w:p>
          <w:p w14:paraId="6E4148A3" w14:textId="77777777" w:rsidR="00B828F7" w:rsidRPr="00545584" w:rsidRDefault="00B828F7" w:rsidP="00FB49D7">
            <w:pPr>
              <w:pStyle w:val="Listenabsatz"/>
              <w:numPr>
                <w:ilvl w:val="1"/>
                <w:numId w:val="5"/>
              </w:numPr>
              <w:rPr>
                <w:rFonts w:ascii="Century Gothic" w:hAnsi="Century Gothic"/>
                <w:sz w:val="22"/>
                <w:szCs w:val="22"/>
              </w:rPr>
            </w:pPr>
            <w:r w:rsidRPr="00545584">
              <w:rPr>
                <w:rFonts w:ascii="Century Gothic" w:hAnsi="Century Gothic"/>
                <w:sz w:val="22"/>
                <w:szCs w:val="22"/>
              </w:rPr>
              <w:t>Nehmen Sie am Tuberkulose-Überwachungsprogramm teil?</w:t>
            </w:r>
          </w:p>
          <w:p w14:paraId="7752F6A3" w14:textId="34D92ED2" w:rsidR="00B828F7" w:rsidRPr="00B828F7" w:rsidRDefault="00000000" w:rsidP="00B828F7">
            <w:pPr>
              <w:pStyle w:val="Listenabsatz"/>
              <w:ind w:left="1200"/>
              <w:rPr>
                <w:rFonts w:ascii="Century Gothic" w:hAnsi="Century Gothic"/>
                <w:sz w:val="22"/>
                <w:szCs w:val="22"/>
              </w:rPr>
            </w:pPr>
            <w:sdt>
              <w:sdtPr>
                <w:rPr>
                  <w:rFonts w:ascii="Century Gothic" w:eastAsia="MS Gothic" w:hAnsi="Century Gothic"/>
                  <w:sz w:val="22"/>
                  <w:szCs w:val="22"/>
                </w:rPr>
                <w:id w:val="-1796747335"/>
                <w14:checkbox>
                  <w14:checked w14:val="0"/>
                  <w14:checkedState w14:val="2612" w14:font="MS Gothic"/>
                  <w14:uncheckedState w14:val="2610" w14:font="MS Gothic"/>
                </w14:checkbox>
              </w:sdtPr>
              <w:sdtContent>
                <w:r w:rsidR="00B828F7" w:rsidRPr="00545584">
                  <w:rPr>
                    <w:rFonts w:ascii="Segoe UI Symbol" w:eastAsia="MS Gothic" w:hAnsi="Segoe UI Symbol" w:cs="Segoe UI Symbol"/>
                    <w:sz w:val="22"/>
                    <w:szCs w:val="22"/>
                  </w:rPr>
                  <w:t>☐</w:t>
                </w:r>
              </w:sdtContent>
            </w:sdt>
            <w:r w:rsidR="00B828F7" w:rsidRPr="00545584">
              <w:rPr>
                <w:rFonts w:ascii="Century Gothic" w:eastAsia="MS Gothic" w:hAnsi="Century Gothic"/>
                <w:sz w:val="22"/>
                <w:szCs w:val="22"/>
              </w:rPr>
              <w:t xml:space="preserve"> </w:t>
            </w:r>
            <w:r w:rsidR="00B828F7" w:rsidRPr="00545584">
              <w:rPr>
                <w:rFonts w:ascii="Century Gothic" w:hAnsi="Century Gothic"/>
                <w:sz w:val="22"/>
                <w:szCs w:val="22"/>
              </w:rPr>
              <w:t xml:space="preserve">Ja    </w:t>
            </w:r>
            <w:sdt>
              <w:sdtPr>
                <w:rPr>
                  <w:rFonts w:ascii="Century Gothic" w:eastAsia="MS Gothic" w:hAnsi="Century Gothic"/>
                  <w:sz w:val="22"/>
                  <w:szCs w:val="22"/>
                </w:rPr>
                <w:id w:val="1636286196"/>
                <w14:checkbox>
                  <w14:checked w14:val="0"/>
                  <w14:checkedState w14:val="2612" w14:font="MS Gothic"/>
                  <w14:uncheckedState w14:val="2610" w14:font="MS Gothic"/>
                </w14:checkbox>
              </w:sdtPr>
              <w:sdtContent>
                <w:r w:rsidR="00B828F7" w:rsidRPr="00545584">
                  <w:rPr>
                    <w:rFonts w:ascii="Segoe UI Symbol" w:eastAsia="MS Gothic" w:hAnsi="Segoe UI Symbol" w:cs="Segoe UI Symbol"/>
                    <w:sz w:val="22"/>
                    <w:szCs w:val="22"/>
                  </w:rPr>
                  <w:t>☐</w:t>
                </w:r>
              </w:sdtContent>
            </w:sdt>
            <w:r w:rsidR="00B828F7" w:rsidRPr="00545584">
              <w:rPr>
                <w:rFonts w:ascii="Century Gothic" w:eastAsia="MS Gothic" w:hAnsi="Century Gothic"/>
                <w:sz w:val="22"/>
                <w:szCs w:val="22"/>
              </w:rPr>
              <w:t xml:space="preserve"> </w:t>
            </w:r>
            <w:r w:rsidR="00B828F7" w:rsidRPr="00545584">
              <w:rPr>
                <w:rFonts w:ascii="Century Gothic" w:hAnsi="Century Gothic"/>
                <w:sz w:val="22"/>
                <w:szCs w:val="22"/>
              </w:rPr>
              <w:t>Nein</w:t>
            </w:r>
          </w:p>
        </w:tc>
      </w:tr>
    </w:tbl>
    <w:p w14:paraId="11179EDB" w14:textId="77777777" w:rsidR="0005231C" w:rsidRDefault="0005231C" w:rsidP="0005231C">
      <w:pPr>
        <w:pStyle w:val="Listenabsatz"/>
        <w:rPr>
          <w:rFonts w:ascii="Century Gothic" w:hAnsi="Century Gothic"/>
          <w:sz w:val="28"/>
          <w:szCs w:val="28"/>
        </w:rPr>
      </w:pPr>
    </w:p>
    <w:p w14:paraId="2780E9D8" w14:textId="63601346" w:rsidR="00814489" w:rsidRPr="00721870" w:rsidRDefault="00014360" w:rsidP="00FB49D7">
      <w:pPr>
        <w:pStyle w:val="Listenabsatz"/>
        <w:numPr>
          <w:ilvl w:val="0"/>
          <w:numId w:val="5"/>
        </w:numPr>
        <w:rPr>
          <w:rFonts w:ascii="Century Gothic" w:hAnsi="Century Gothic"/>
          <w:sz w:val="28"/>
          <w:szCs w:val="28"/>
        </w:rPr>
      </w:pPr>
      <w:r w:rsidRPr="0093259E">
        <w:rPr>
          <w:rFonts w:ascii="Century Gothic" w:hAnsi="Century Gothic"/>
          <w:sz w:val="28"/>
          <w:szCs w:val="28"/>
        </w:rPr>
        <w:t>Reproduktion</w:t>
      </w:r>
    </w:p>
    <w:p w14:paraId="375EFC83" w14:textId="7D5BFBDB" w:rsidR="00814489" w:rsidRPr="0093259E" w:rsidRDefault="00BB7139" w:rsidP="00FB49D7">
      <w:pPr>
        <w:pStyle w:val="Listenabsatz"/>
        <w:numPr>
          <w:ilvl w:val="1"/>
          <w:numId w:val="5"/>
        </w:numPr>
        <w:rPr>
          <w:rFonts w:ascii="Century Gothic" w:hAnsi="Century Gothic"/>
        </w:rPr>
      </w:pPr>
      <w:r w:rsidRPr="0093259E">
        <w:rPr>
          <w:rFonts w:ascii="Century Gothic" w:hAnsi="Century Gothic"/>
        </w:rPr>
        <w:t>Allgemeines</w:t>
      </w:r>
    </w:p>
    <w:tbl>
      <w:tblPr>
        <w:tblStyle w:val="Tabellenraster"/>
        <w:tblW w:w="5000" w:type="pct"/>
        <w:tblLook w:val="04A0" w:firstRow="1" w:lastRow="0" w:firstColumn="1" w:lastColumn="0" w:noHBand="0" w:noVBand="1"/>
      </w:tblPr>
      <w:tblGrid>
        <w:gridCol w:w="10456"/>
      </w:tblGrid>
      <w:tr w:rsidR="00BB7139" w:rsidRPr="0093259E" w14:paraId="0A9B1E55" w14:textId="77777777" w:rsidTr="0068137B">
        <w:tc>
          <w:tcPr>
            <w:tcW w:w="5000" w:type="pct"/>
          </w:tcPr>
          <w:p w14:paraId="0D4C756C" w14:textId="7EEEAB6F" w:rsidR="00BB7139" w:rsidRPr="0093259E" w:rsidRDefault="00BB7139" w:rsidP="004859E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Züchten </w:t>
            </w:r>
            <w:r w:rsidR="00AE2611" w:rsidRPr="0093259E">
              <w:rPr>
                <w:rFonts w:ascii="Century Gothic" w:hAnsi="Century Gothic"/>
                <w:sz w:val="22"/>
                <w:szCs w:val="22"/>
              </w:rPr>
              <w:t>S</w:t>
            </w:r>
            <w:r w:rsidRPr="0093259E">
              <w:rPr>
                <w:rFonts w:ascii="Century Gothic" w:hAnsi="Century Gothic"/>
                <w:sz w:val="22"/>
                <w:szCs w:val="22"/>
              </w:rPr>
              <w:t xml:space="preserve">ie mit </w:t>
            </w:r>
            <w:r w:rsidR="00C70D4D" w:rsidRPr="0093259E">
              <w:rPr>
                <w:rFonts w:ascii="Century Gothic" w:hAnsi="Century Gothic"/>
                <w:sz w:val="22"/>
                <w:szCs w:val="22"/>
              </w:rPr>
              <w:t>I</w:t>
            </w:r>
            <w:r w:rsidRPr="0093259E">
              <w:rPr>
                <w:rFonts w:ascii="Century Gothic" w:hAnsi="Century Gothic"/>
                <w:sz w:val="22"/>
                <w:szCs w:val="22"/>
              </w:rPr>
              <w:t>hren Alpakas</w:t>
            </w:r>
            <w:r w:rsidR="00AE2611" w:rsidRPr="0093259E">
              <w:rPr>
                <w:rFonts w:ascii="Century Gothic" w:hAnsi="Century Gothic"/>
                <w:sz w:val="22"/>
                <w:szCs w:val="22"/>
              </w:rPr>
              <w:t xml:space="preserve"> bzw. bekommen Ihre Stuten regelmäßig Nachwuchs</w:t>
            </w:r>
            <w:r w:rsidRPr="0093259E">
              <w:rPr>
                <w:rFonts w:ascii="Century Gothic" w:hAnsi="Century Gothic"/>
                <w:sz w:val="22"/>
                <w:szCs w:val="22"/>
              </w:rPr>
              <w:t xml:space="preserve">? </w:t>
            </w:r>
          </w:p>
          <w:p w14:paraId="6AB544A5" w14:textId="318041E5" w:rsidR="00BB7139" w:rsidRPr="0093259E" w:rsidRDefault="00000000" w:rsidP="00BB7139">
            <w:pPr>
              <w:ind w:left="1680"/>
              <w:rPr>
                <w:rFonts w:ascii="Century Gothic" w:hAnsi="Century Gothic"/>
                <w:sz w:val="22"/>
                <w:szCs w:val="22"/>
              </w:rPr>
            </w:pPr>
            <w:sdt>
              <w:sdtPr>
                <w:rPr>
                  <w:rFonts w:ascii="Century Gothic" w:hAnsi="Century Gothic"/>
                  <w:sz w:val="22"/>
                  <w:szCs w:val="22"/>
                </w:rPr>
                <w:id w:val="991599493"/>
                <w14:checkbox>
                  <w14:checked w14:val="0"/>
                  <w14:checkedState w14:val="2612" w14:font="MS Gothic"/>
                  <w14:uncheckedState w14:val="2610" w14:font="MS Gothic"/>
                </w14:checkbox>
              </w:sdtPr>
              <w:sdtContent>
                <w:r w:rsidR="00BB7139" w:rsidRPr="0093259E">
                  <w:rPr>
                    <w:rFonts w:ascii="Segoe UI Symbol" w:eastAsia="MS Gothic" w:hAnsi="Segoe UI Symbol" w:cs="Segoe UI Symbol"/>
                    <w:sz w:val="22"/>
                    <w:szCs w:val="22"/>
                  </w:rPr>
                  <w:t>☐</w:t>
                </w:r>
              </w:sdtContent>
            </w:sdt>
            <w:r w:rsidR="00A834C9">
              <w:rPr>
                <w:rFonts w:ascii="Century Gothic" w:hAnsi="Century Gothic"/>
                <w:sz w:val="22"/>
                <w:szCs w:val="22"/>
              </w:rPr>
              <w:t xml:space="preserve"> </w:t>
            </w:r>
            <w:r w:rsidR="00BB7139" w:rsidRPr="0093259E">
              <w:rPr>
                <w:rFonts w:ascii="Century Gothic" w:hAnsi="Century Gothic"/>
                <w:sz w:val="22"/>
                <w:szCs w:val="22"/>
              </w:rPr>
              <w:t>Ja</w:t>
            </w:r>
            <w:r w:rsidR="00AE2611" w:rsidRPr="0093259E">
              <w:rPr>
                <w:rFonts w:ascii="Century Gothic" w:hAnsi="Century Gothic"/>
                <w:sz w:val="22"/>
                <w:szCs w:val="22"/>
              </w:rPr>
              <w:t xml:space="preserve">   </w:t>
            </w:r>
            <w:sdt>
              <w:sdtPr>
                <w:rPr>
                  <w:rFonts w:ascii="Century Gothic" w:hAnsi="Century Gothic"/>
                  <w:sz w:val="22"/>
                  <w:szCs w:val="22"/>
                </w:rPr>
                <w:id w:val="1217471607"/>
                <w14:checkbox>
                  <w14:checked w14:val="0"/>
                  <w14:checkedState w14:val="2612" w14:font="MS Gothic"/>
                  <w14:uncheckedState w14:val="2610" w14:font="MS Gothic"/>
                </w14:checkbox>
              </w:sdtPr>
              <w:sdtContent>
                <w:r w:rsidR="00BB7139" w:rsidRPr="0093259E">
                  <w:rPr>
                    <w:rFonts w:ascii="Segoe UI Symbol" w:eastAsia="MS Gothic" w:hAnsi="Segoe UI Symbol" w:cs="Segoe UI Symbol"/>
                    <w:sz w:val="22"/>
                    <w:szCs w:val="22"/>
                  </w:rPr>
                  <w:t>☐</w:t>
                </w:r>
              </w:sdtContent>
            </w:sdt>
            <w:r w:rsidR="00A834C9">
              <w:rPr>
                <w:rFonts w:ascii="Century Gothic" w:hAnsi="Century Gothic"/>
                <w:sz w:val="22"/>
                <w:szCs w:val="22"/>
              </w:rPr>
              <w:t xml:space="preserve"> </w:t>
            </w:r>
            <w:r w:rsidR="00BB7139" w:rsidRPr="0093259E">
              <w:rPr>
                <w:rFonts w:ascii="Century Gothic" w:hAnsi="Century Gothic"/>
                <w:sz w:val="22"/>
                <w:szCs w:val="22"/>
              </w:rPr>
              <w:t xml:space="preserve">Nein </w:t>
            </w:r>
          </w:p>
          <w:p w14:paraId="5B51D30C" w14:textId="77777777" w:rsidR="00BB7139" w:rsidRPr="0093259E" w:rsidRDefault="00BB7139" w:rsidP="00BB7139">
            <w:pPr>
              <w:ind w:left="1680"/>
              <w:rPr>
                <w:rFonts w:ascii="Century Gothic" w:hAnsi="Century Gothic"/>
                <w:sz w:val="22"/>
                <w:szCs w:val="22"/>
              </w:rPr>
            </w:pPr>
          </w:p>
          <w:p w14:paraId="1249F0A2" w14:textId="77777777" w:rsidR="00BB7139" w:rsidRDefault="00BB7139" w:rsidP="00615089">
            <w:pPr>
              <w:ind w:left="1680"/>
              <w:rPr>
                <w:rFonts w:ascii="Century Gothic" w:hAnsi="Century Gothic"/>
                <w:sz w:val="22"/>
                <w:szCs w:val="22"/>
              </w:rPr>
            </w:pPr>
            <w:r w:rsidRPr="0093259E">
              <w:rPr>
                <w:rFonts w:ascii="Century Gothic" w:hAnsi="Century Gothic"/>
                <w:sz w:val="22"/>
                <w:szCs w:val="22"/>
              </w:rPr>
              <w:t xml:space="preserve">Wenn Sie diese Frage mit „Nein“ beantwortet haben, </w:t>
            </w:r>
            <w:r w:rsidR="00584816">
              <w:rPr>
                <w:rFonts w:ascii="Century Gothic" w:hAnsi="Century Gothic"/>
                <w:sz w:val="22"/>
                <w:szCs w:val="22"/>
              </w:rPr>
              <w:t>gehen Sie bitte direkt z</w:t>
            </w:r>
            <w:r w:rsidR="00615089">
              <w:rPr>
                <w:rFonts w:ascii="Century Gothic" w:hAnsi="Century Gothic"/>
                <w:sz w:val="22"/>
                <w:szCs w:val="22"/>
              </w:rPr>
              <w:t>u „</w:t>
            </w:r>
            <w:r w:rsidR="00615089" w:rsidRPr="00C1124A">
              <w:rPr>
                <w:rFonts w:ascii="Century Gothic" w:hAnsi="Century Gothic"/>
                <w:b/>
                <w:bCs/>
                <w:sz w:val="22"/>
                <w:szCs w:val="22"/>
              </w:rPr>
              <w:t>7. Sonstige Anmerkungen</w:t>
            </w:r>
            <w:r w:rsidR="00615089">
              <w:rPr>
                <w:rFonts w:ascii="Century Gothic" w:hAnsi="Century Gothic"/>
                <w:sz w:val="22"/>
                <w:szCs w:val="22"/>
              </w:rPr>
              <w:t>“</w:t>
            </w:r>
          </w:p>
          <w:p w14:paraId="17895553" w14:textId="21FF1AFF" w:rsidR="00A834C9" w:rsidRPr="0093259E" w:rsidRDefault="00A834C9" w:rsidP="00615089">
            <w:pPr>
              <w:ind w:left="1680"/>
              <w:rPr>
                <w:rFonts w:ascii="Century Gothic" w:hAnsi="Century Gothic"/>
                <w:sz w:val="22"/>
                <w:szCs w:val="22"/>
              </w:rPr>
            </w:pPr>
          </w:p>
        </w:tc>
      </w:tr>
    </w:tbl>
    <w:p w14:paraId="48CDF594" w14:textId="77777777" w:rsidR="00FB49D7" w:rsidRDefault="00FB49D7" w:rsidP="00721870">
      <w:pPr>
        <w:ind w:left="1680"/>
        <w:rPr>
          <w:rFonts w:ascii="Century Gothic" w:hAnsi="Century Gothic"/>
          <w:sz w:val="22"/>
          <w:szCs w:val="22"/>
        </w:rPr>
        <w:sectPr w:rsidR="00FB49D7"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BB7139" w:rsidRPr="0093259E" w14:paraId="4FE59C91" w14:textId="77777777" w:rsidTr="0068137B">
        <w:tc>
          <w:tcPr>
            <w:tcW w:w="5000" w:type="pct"/>
          </w:tcPr>
          <w:p w14:paraId="205312CC" w14:textId="77777777" w:rsidR="00FB49D7" w:rsidRPr="0093259E" w:rsidRDefault="00FB49D7" w:rsidP="00FB49D7">
            <w:pPr>
              <w:pStyle w:val="Listenabsatz"/>
              <w:numPr>
                <w:ilvl w:val="2"/>
                <w:numId w:val="7"/>
              </w:numPr>
              <w:rPr>
                <w:rFonts w:ascii="Century Gothic" w:hAnsi="Century Gothic"/>
                <w:sz w:val="22"/>
                <w:szCs w:val="22"/>
              </w:rPr>
            </w:pPr>
            <w:r w:rsidRPr="0093259E">
              <w:rPr>
                <w:rFonts w:ascii="Century Gothic" w:hAnsi="Century Gothic"/>
                <w:sz w:val="22"/>
                <w:szCs w:val="22"/>
              </w:rPr>
              <w:lastRenderedPageBreak/>
              <w:t xml:space="preserve">Was sind Ihre Zuchtziele? (Priorisieren Sie </w:t>
            </w:r>
            <w:r>
              <w:rPr>
                <w:rFonts w:ascii="Century Gothic" w:hAnsi="Century Gothic"/>
                <w:sz w:val="22"/>
                <w:szCs w:val="22"/>
              </w:rPr>
              <w:t xml:space="preserve">bitte </w:t>
            </w:r>
            <w:r w:rsidRPr="0093259E">
              <w:rPr>
                <w:rFonts w:ascii="Century Gothic" w:hAnsi="Century Gothic"/>
                <w:sz w:val="22"/>
                <w:szCs w:val="22"/>
              </w:rPr>
              <w:t xml:space="preserve">von 1-5) </w:t>
            </w:r>
          </w:p>
          <w:p w14:paraId="2E04E265" w14:textId="77777777" w:rsidR="00FB49D7" w:rsidRPr="0093259E" w:rsidRDefault="00000000" w:rsidP="00FB49D7">
            <w:pPr>
              <w:ind w:left="1680"/>
              <w:rPr>
                <w:rFonts w:ascii="Century Gothic" w:hAnsi="Century Gothic"/>
                <w:sz w:val="22"/>
                <w:szCs w:val="22"/>
              </w:rPr>
            </w:pPr>
            <w:sdt>
              <w:sdtPr>
                <w:rPr>
                  <w:rFonts w:ascii="Century Gothic" w:hAnsi="Century Gothic"/>
                  <w:sz w:val="22"/>
                  <w:szCs w:val="22"/>
                </w:rPr>
                <w:id w:val="2064362083"/>
                <w:placeholder>
                  <w:docPart w:val="37E9614A62E24C41A704ABA97250DBBD"/>
                </w:placeholder>
                <w:showingPlcHdr/>
              </w:sdtPr>
              <w:sdtContent>
                <w:r w:rsidR="00FB49D7" w:rsidRPr="0093259E">
                  <w:rPr>
                    <w:rStyle w:val="Platzhaltertext"/>
                    <w:rFonts w:ascii="Century Gothic" w:eastAsiaTheme="minorHAnsi" w:hAnsi="Century Gothic"/>
                    <w:sz w:val="22"/>
                    <w:szCs w:val="22"/>
                  </w:rPr>
                  <w:t>______</w:t>
                </w:r>
              </w:sdtContent>
            </w:sdt>
            <w:r w:rsidR="00FB49D7" w:rsidRPr="0093259E">
              <w:rPr>
                <w:rFonts w:ascii="Century Gothic" w:hAnsi="Century Gothic"/>
                <w:sz w:val="22"/>
                <w:szCs w:val="22"/>
              </w:rPr>
              <w:t xml:space="preserve"> Vliesqualität</w:t>
            </w:r>
          </w:p>
          <w:p w14:paraId="0C6DFEB5" w14:textId="77777777" w:rsidR="00FB49D7" w:rsidRPr="0093259E" w:rsidRDefault="00000000" w:rsidP="00FB49D7">
            <w:pPr>
              <w:ind w:left="1680"/>
              <w:rPr>
                <w:rFonts w:ascii="Century Gothic" w:hAnsi="Century Gothic"/>
                <w:sz w:val="22"/>
                <w:szCs w:val="22"/>
              </w:rPr>
            </w:pPr>
            <w:sdt>
              <w:sdtPr>
                <w:rPr>
                  <w:rFonts w:ascii="Century Gothic" w:hAnsi="Century Gothic"/>
                  <w:sz w:val="22"/>
                  <w:szCs w:val="22"/>
                </w:rPr>
                <w:id w:val="-1451168769"/>
                <w:placeholder>
                  <w:docPart w:val="2E9606E2884C4A07A588284A5D54F699"/>
                </w:placeholder>
                <w:showingPlcHdr/>
              </w:sdtPr>
              <w:sdtContent>
                <w:r w:rsidR="00FB49D7" w:rsidRPr="0093259E">
                  <w:rPr>
                    <w:rStyle w:val="Platzhaltertext"/>
                    <w:rFonts w:ascii="Century Gothic" w:eastAsiaTheme="minorHAnsi" w:hAnsi="Century Gothic"/>
                    <w:sz w:val="22"/>
                    <w:szCs w:val="22"/>
                  </w:rPr>
                  <w:t>______</w:t>
                </w:r>
              </w:sdtContent>
            </w:sdt>
            <w:r w:rsidR="00FB49D7" w:rsidRPr="0093259E">
              <w:rPr>
                <w:rFonts w:ascii="Century Gothic" w:hAnsi="Century Gothic"/>
                <w:sz w:val="22"/>
                <w:szCs w:val="22"/>
              </w:rPr>
              <w:t xml:space="preserve"> Körperbau</w:t>
            </w:r>
          </w:p>
          <w:p w14:paraId="72D11A33" w14:textId="77777777" w:rsidR="00FB49D7" w:rsidRPr="0093259E" w:rsidRDefault="00000000" w:rsidP="00FB49D7">
            <w:pPr>
              <w:ind w:left="1680"/>
              <w:rPr>
                <w:rFonts w:ascii="Century Gothic" w:hAnsi="Century Gothic"/>
                <w:sz w:val="22"/>
                <w:szCs w:val="22"/>
              </w:rPr>
            </w:pPr>
            <w:sdt>
              <w:sdtPr>
                <w:rPr>
                  <w:rFonts w:ascii="Century Gothic" w:hAnsi="Century Gothic"/>
                  <w:sz w:val="22"/>
                  <w:szCs w:val="22"/>
                </w:rPr>
                <w:id w:val="600070340"/>
                <w:placeholder>
                  <w:docPart w:val="0FC852000828476D8A03A79E7914438A"/>
                </w:placeholder>
                <w:showingPlcHdr/>
              </w:sdtPr>
              <w:sdtContent>
                <w:r w:rsidR="00FB49D7" w:rsidRPr="0093259E">
                  <w:rPr>
                    <w:rStyle w:val="Platzhaltertext"/>
                    <w:rFonts w:ascii="Century Gothic" w:eastAsiaTheme="minorHAnsi" w:hAnsi="Century Gothic"/>
                    <w:sz w:val="22"/>
                    <w:szCs w:val="22"/>
                  </w:rPr>
                  <w:t>______</w:t>
                </w:r>
              </w:sdtContent>
            </w:sdt>
            <w:r w:rsidR="00FB49D7" w:rsidRPr="0093259E">
              <w:rPr>
                <w:rFonts w:ascii="Century Gothic" w:hAnsi="Century Gothic"/>
                <w:sz w:val="22"/>
                <w:szCs w:val="22"/>
              </w:rPr>
              <w:t xml:space="preserve"> Charakter/Verhalten</w:t>
            </w:r>
          </w:p>
          <w:p w14:paraId="5AE71C6C" w14:textId="77777777" w:rsidR="00FB49D7" w:rsidRPr="0093259E" w:rsidRDefault="00000000" w:rsidP="00FB49D7">
            <w:pPr>
              <w:ind w:left="1680"/>
              <w:rPr>
                <w:rFonts w:ascii="Century Gothic" w:hAnsi="Century Gothic"/>
                <w:sz w:val="22"/>
                <w:szCs w:val="22"/>
              </w:rPr>
            </w:pPr>
            <w:sdt>
              <w:sdtPr>
                <w:rPr>
                  <w:rFonts w:ascii="Century Gothic" w:hAnsi="Century Gothic"/>
                  <w:sz w:val="22"/>
                  <w:szCs w:val="22"/>
                </w:rPr>
                <w:id w:val="-1374223566"/>
                <w:placeholder>
                  <w:docPart w:val="B2742EDD04BA4203809FF8168D396DBA"/>
                </w:placeholder>
                <w:showingPlcHdr/>
              </w:sdtPr>
              <w:sdtContent>
                <w:r w:rsidR="00FB49D7" w:rsidRPr="0093259E">
                  <w:rPr>
                    <w:rStyle w:val="Platzhaltertext"/>
                    <w:rFonts w:ascii="Century Gothic" w:eastAsiaTheme="minorHAnsi" w:hAnsi="Century Gothic"/>
                    <w:sz w:val="22"/>
                    <w:szCs w:val="22"/>
                  </w:rPr>
                  <w:t>______</w:t>
                </w:r>
              </w:sdtContent>
            </w:sdt>
            <w:r w:rsidR="00FB49D7" w:rsidRPr="0093259E">
              <w:rPr>
                <w:rFonts w:ascii="Century Gothic" w:hAnsi="Century Gothic"/>
                <w:sz w:val="22"/>
                <w:szCs w:val="22"/>
              </w:rPr>
              <w:t xml:space="preserve"> leichte Geburt</w:t>
            </w:r>
          </w:p>
          <w:p w14:paraId="6F3A4BD9" w14:textId="77777777" w:rsidR="00FB49D7" w:rsidRPr="0093259E" w:rsidRDefault="00000000" w:rsidP="00FB49D7">
            <w:pPr>
              <w:ind w:left="1680"/>
              <w:rPr>
                <w:rFonts w:ascii="Century Gothic" w:hAnsi="Century Gothic"/>
                <w:sz w:val="22"/>
                <w:szCs w:val="22"/>
              </w:rPr>
            </w:pPr>
            <w:sdt>
              <w:sdtPr>
                <w:rPr>
                  <w:rFonts w:ascii="Century Gothic" w:hAnsi="Century Gothic"/>
                  <w:sz w:val="22"/>
                  <w:szCs w:val="22"/>
                </w:rPr>
                <w:id w:val="1200753902"/>
                <w:placeholder>
                  <w:docPart w:val="5E36E83F694248E18BBFB92F9389C077"/>
                </w:placeholder>
                <w:showingPlcHdr/>
              </w:sdtPr>
              <w:sdtContent>
                <w:r w:rsidR="00FB49D7" w:rsidRPr="0093259E">
                  <w:rPr>
                    <w:rStyle w:val="Platzhaltertext"/>
                    <w:rFonts w:ascii="Century Gothic" w:eastAsiaTheme="minorHAnsi" w:hAnsi="Century Gothic"/>
                    <w:sz w:val="22"/>
                    <w:szCs w:val="22"/>
                  </w:rPr>
                  <w:t>______</w:t>
                </w:r>
              </w:sdtContent>
            </w:sdt>
            <w:r w:rsidR="00FB49D7" w:rsidRPr="0093259E">
              <w:rPr>
                <w:rFonts w:ascii="Century Gothic" w:hAnsi="Century Gothic"/>
                <w:sz w:val="22"/>
                <w:szCs w:val="22"/>
              </w:rPr>
              <w:t xml:space="preserve"> Farbe</w:t>
            </w:r>
          </w:p>
          <w:p w14:paraId="2A7CC443" w14:textId="77777777" w:rsidR="00FB49D7" w:rsidRPr="0093259E" w:rsidRDefault="00000000" w:rsidP="00FB49D7">
            <w:pPr>
              <w:ind w:left="1680"/>
              <w:rPr>
                <w:rFonts w:ascii="Century Gothic" w:hAnsi="Century Gothic"/>
                <w:sz w:val="22"/>
                <w:szCs w:val="22"/>
              </w:rPr>
            </w:pPr>
            <w:sdt>
              <w:sdtPr>
                <w:rPr>
                  <w:rFonts w:ascii="Century Gothic" w:hAnsi="Century Gothic"/>
                  <w:sz w:val="22"/>
                  <w:szCs w:val="22"/>
                </w:rPr>
                <w:id w:val="163361972"/>
                <w:placeholder>
                  <w:docPart w:val="17286EF7B343430E8ED9C763210664AF"/>
                </w:placeholder>
                <w:showingPlcHdr/>
              </w:sdtPr>
              <w:sdtContent>
                <w:r w:rsidR="00FB49D7" w:rsidRPr="0093259E">
                  <w:rPr>
                    <w:rStyle w:val="Platzhaltertext"/>
                    <w:rFonts w:ascii="Century Gothic" w:eastAsiaTheme="minorHAnsi" w:hAnsi="Century Gothic"/>
                    <w:sz w:val="22"/>
                    <w:szCs w:val="22"/>
                  </w:rPr>
                  <w:t>______</w:t>
                </w:r>
              </w:sdtContent>
            </w:sdt>
            <w:r w:rsidR="00FB49D7" w:rsidRPr="0093259E">
              <w:rPr>
                <w:rFonts w:ascii="Century Gothic" w:hAnsi="Century Gothic"/>
                <w:sz w:val="22"/>
                <w:szCs w:val="22"/>
              </w:rPr>
              <w:t xml:space="preserve"> Mütterlichkeit</w:t>
            </w:r>
          </w:p>
          <w:p w14:paraId="68F076FB" w14:textId="77777777" w:rsidR="00324208" w:rsidRDefault="00000000" w:rsidP="00FB49D7">
            <w:pPr>
              <w:ind w:left="1680"/>
              <w:rPr>
                <w:rFonts w:ascii="Century Gothic" w:hAnsi="Century Gothic"/>
                <w:sz w:val="22"/>
                <w:szCs w:val="22"/>
              </w:rPr>
            </w:pPr>
            <w:sdt>
              <w:sdtPr>
                <w:rPr>
                  <w:rFonts w:ascii="Century Gothic" w:hAnsi="Century Gothic"/>
                  <w:sz w:val="22"/>
                  <w:szCs w:val="22"/>
                </w:rPr>
                <w:id w:val="552193988"/>
                <w:placeholder>
                  <w:docPart w:val="2427C5CA8A5C4B7389BAC7BFBC827140"/>
                </w:placeholder>
                <w:showingPlcHdr/>
              </w:sdtPr>
              <w:sdtContent>
                <w:r w:rsidR="00FB49D7" w:rsidRPr="0093259E">
                  <w:rPr>
                    <w:rStyle w:val="Platzhaltertext"/>
                    <w:rFonts w:ascii="Century Gothic" w:eastAsiaTheme="minorHAnsi" w:hAnsi="Century Gothic"/>
                    <w:sz w:val="22"/>
                    <w:szCs w:val="22"/>
                  </w:rPr>
                  <w:t>______</w:t>
                </w:r>
              </w:sdtContent>
            </w:sdt>
            <w:r w:rsidR="00FB49D7" w:rsidRPr="0093259E">
              <w:rPr>
                <w:rFonts w:ascii="Century Gothic" w:hAnsi="Century Gothic"/>
                <w:sz w:val="22"/>
                <w:szCs w:val="22"/>
              </w:rPr>
              <w:t xml:space="preserve"> </w:t>
            </w:r>
            <w:r w:rsidR="00FB49D7">
              <w:rPr>
                <w:rFonts w:ascii="Century Gothic" w:hAnsi="Century Gothic"/>
                <w:sz w:val="22"/>
                <w:szCs w:val="22"/>
              </w:rPr>
              <w:t>geringe Anfälligkeit gegenüber Innenparasiten</w:t>
            </w:r>
            <w:r w:rsidR="00BB7139" w:rsidRPr="0093259E">
              <w:rPr>
                <w:rFonts w:ascii="Century Gothic" w:hAnsi="Century Gothic"/>
                <w:sz w:val="22"/>
                <w:szCs w:val="22"/>
              </w:rPr>
              <w:t xml:space="preserve"> </w:t>
            </w:r>
          </w:p>
          <w:p w14:paraId="52C1D380" w14:textId="77777777" w:rsidR="00FB49D7" w:rsidRDefault="00FB49D7" w:rsidP="00FB49D7">
            <w:pPr>
              <w:ind w:left="1680"/>
              <w:rPr>
                <w:rFonts w:ascii="Century Gothic" w:hAnsi="Century Gothic"/>
                <w:sz w:val="22"/>
                <w:szCs w:val="22"/>
              </w:rPr>
            </w:pPr>
          </w:p>
          <w:p w14:paraId="6C116654" w14:textId="77777777" w:rsidR="00FB49D7" w:rsidRPr="0093259E" w:rsidRDefault="00FB49D7" w:rsidP="00FB49D7">
            <w:pPr>
              <w:pStyle w:val="Listenabsatz"/>
              <w:numPr>
                <w:ilvl w:val="2"/>
                <w:numId w:val="7"/>
              </w:numPr>
              <w:rPr>
                <w:rFonts w:ascii="Century Gothic" w:hAnsi="Century Gothic"/>
                <w:sz w:val="22"/>
                <w:szCs w:val="22"/>
              </w:rPr>
            </w:pPr>
            <w:r w:rsidRPr="0093259E">
              <w:rPr>
                <w:rFonts w:ascii="Century Gothic" w:hAnsi="Century Gothic"/>
                <w:sz w:val="22"/>
                <w:szCs w:val="22"/>
              </w:rPr>
              <w:t>Führen Sie vor dem Decken eine DNA-Analyse</w:t>
            </w:r>
            <w:r>
              <w:rPr>
                <w:rFonts w:ascii="Century Gothic" w:hAnsi="Century Gothic"/>
                <w:sz w:val="22"/>
                <w:szCs w:val="22"/>
              </w:rPr>
              <w:t xml:space="preserve"> durch</w:t>
            </w:r>
            <w:r w:rsidRPr="0093259E">
              <w:rPr>
                <w:rFonts w:ascii="Century Gothic" w:hAnsi="Century Gothic"/>
                <w:sz w:val="22"/>
                <w:szCs w:val="22"/>
              </w:rPr>
              <w:t>, z.B. auf Erbkrankheiten, Inzuchtkoeffi</w:t>
            </w:r>
            <w:r>
              <w:rPr>
                <w:rFonts w:ascii="Century Gothic" w:hAnsi="Century Gothic"/>
                <w:sz w:val="22"/>
                <w:szCs w:val="22"/>
              </w:rPr>
              <w:t>z</w:t>
            </w:r>
            <w:r w:rsidRPr="0093259E">
              <w:rPr>
                <w:rFonts w:ascii="Century Gothic" w:hAnsi="Century Gothic"/>
                <w:sz w:val="22"/>
                <w:szCs w:val="22"/>
              </w:rPr>
              <w:t xml:space="preserve">ient? </w:t>
            </w:r>
          </w:p>
          <w:p w14:paraId="728F9AF9" w14:textId="77777777" w:rsidR="00FB49D7" w:rsidRDefault="00000000" w:rsidP="00FB49D7">
            <w:pPr>
              <w:pStyle w:val="Listenabsatz"/>
              <w:numPr>
                <w:ilvl w:val="2"/>
                <w:numId w:val="7"/>
              </w:numPr>
              <w:rPr>
                <w:rFonts w:ascii="Century Gothic" w:hAnsi="Century Gothic"/>
                <w:sz w:val="22"/>
                <w:szCs w:val="22"/>
              </w:rPr>
            </w:pPr>
            <w:sdt>
              <w:sdtPr>
                <w:rPr>
                  <w:rFonts w:ascii="Century Gothic" w:hAnsi="Century Gothic"/>
                  <w:sz w:val="22"/>
                  <w:szCs w:val="22"/>
                </w:rPr>
                <w:id w:val="945119326"/>
                <w14:checkbox>
                  <w14:checked w14:val="0"/>
                  <w14:checkedState w14:val="2612" w14:font="MS Gothic"/>
                  <w14:uncheckedState w14:val="2610" w14:font="MS Gothic"/>
                </w14:checkbox>
              </w:sdtPr>
              <w:sdtContent>
                <w:r w:rsidR="00FB49D7" w:rsidRPr="0093259E">
                  <w:rPr>
                    <w:rFonts w:ascii="Segoe UI Symbol" w:eastAsia="MS Gothic" w:hAnsi="Segoe UI Symbol" w:cs="Segoe UI Symbol"/>
                    <w:sz w:val="22"/>
                    <w:szCs w:val="22"/>
                  </w:rPr>
                  <w:t>☐</w:t>
                </w:r>
              </w:sdtContent>
            </w:sdt>
            <w:r w:rsidR="00FB49D7">
              <w:rPr>
                <w:rFonts w:ascii="Century Gothic" w:hAnsi="Century Gothic"/>
                <w:sz w:val="22"/>
                <w:szCs w:val="22"/>
              </w:rPr>
              <w:t xml:space="preserve"> </w:t>
            </w:r>
            <w:r w:rsidR="00FB49D7" w:rsidRPr="0093259E">
              <w:rPr>
                <w:rFonts w:ascii="Century Gothic" w:hAnsi="Century Gothic"/>
                <w:sz w:val="22"/>
                <w:szCs w:val="22"/>
              </w:rPr>
              <w:t xml:space="preserve">Ja    </w:t>
            </w:r>
            <w:sdt>
              <w:sdtPr>
                <w:rPr>
                  <w:rFonts w:ascii="Century Gothic" w:hAnsi="Century Gothic"/>
                  <w:sz w:val="22"/>
                  <w:szCs w:val="22"/>
                </w:rPr>
                <w:id w:val="-329607930"/>
                <w14:checkbox>
                  <w14:checked w14:val="0"/>
                  <w14:checkedState w14:val="2612" w14:font="MS Gothic"/>
                  <w14:uncheckedState w14:val="2610" w14:font="MS Gothic"/>
                </w14:checkbox>
              </w:sdtPr>
              <w:sdtContent>
                <w:r w:rsidR="00FB49D7" w:rsidRPr="0093259E">
                  <w:rPr>
                    <w:rFonts w:ascii="Segoe UI Symbol" w:eastAsia="MS Gothic" w:hAnsi="Segoe UI Symbol" w:cs="Segoe UI Symbol"/>
                    <w:sz w:val="22"/>
                    <w:szCs w:val="22"/>
                  </w:rPr>
                  <w:t>☐</w:t>
                </w:r>
              </w:sdtContent>
            </w:sdt>
            <w:r w:rsidR="00FB49D7">
              <w:rPr>
                <w:rFonts w:ascii="Century Gothic" w:hAnsi="Century Gothic"/>
                <w:sz w:val="22"/>
                <w:szCs w:val="22"/>
              </w:rPr>
              <w:t xml:space="preserve"> </w:t>
            </w:r>
            <w:r w:rsidR="00FB49D7" w:rsidRPr="0093259E">
              <w:rPr>
                <w:rFonts w:ascii="Century Gothic" w:hAnsi="Century Gothic"/>
                <w:sz w:val="22"/>
                <w:szCs w:val="22"/>
              </w:rPr>
              <w:t>Nein</w:t>
            </w:r>
          </w:p>
          <w:p w14:paraId="3635FADC" w14:textId="0F81FEB5" w:rsidR="00FB49D7" w:rsidRPr="0093259E" w:rsidRDefault="00FB49D7" w:rsidP="00FB49D7">
            <w:pPr>
              <w:rPr>
                <w:rFonts w:ascii="Century Gothic" w:hAnsi="Century Gothic"/>
                <w:sz w:val="22"/>
                <w:szCs w:val="22"/>
              </w:rPr>
            </w:pPr>
          </w:p>
        </w:tc>
      </w:tr>
    </w:tbl>
    <w:p w14:paraId="449DA9BA" w14:textId="77777777" w:rsidR="00BB7139" w:rsidRPr="0093259E" w:rsidRDefault="00BB7139" w:rsidP="00BB7139">
      <w:pPr>
        <w:rPr>
          <w:rFonts w:ascii="Century Gothic" w:hAnsi="Century Gothic"/>
        </w:rPr>
      </w:pPr>
    </w:p>
    <w:p w14:paraId="340CDFAC" w14:textId="04528AC8" w:rsidR="00814489" w:rsidRPr="0093259E" w:rsidRDefault="00BB7139" w:rsidP="004859E1">
      <w:pPr>
        <w:pStyle w:val="Listenabsatz"/>
        <w:numPr>
          <w:ilvl w:val="1"/>
          <w:numId w:val="7"/>
        </w:numPr>
        <w:rPr>
          <w:rFonts w:ascii="Century Gothic" w:hAnsi="Century Gothic"/>
        </w:rPr>
      </w:pPr>
      <w:r w:rsidRPr="0093259E">
        <w:rPr>
          <w:rFonts w:ascii="Century Gothic" w:hAnsi="Century Gothic"/>
        </w:rPr>
        <w:t>Stuten</w:t>
      </w:r>
    </w:p>
    <w:tbl>
      <w:tblPr>
        <w:tblStyle w:val="Tabellenraster"/>
        <w:tblW w:w="5000" w:type="pct"/>
        <w:tblLook w:val="04A0" w:firstRow="1" w:lastRow="0" w:firstColumn="1" w:lastColumn="0" w:noHBand="0" w:noVBand="1"/>
      </w:tblPr>
      <w:tblGrid>
        <w:gridCol w:w="10456"/>
      </w:tblGrid>
      <w:tr w:rsidR="00303628" w:rsidRPr="0093259E" w14:paraId="2DF3AEAB" w14:textId="77777777" w:rsidTr="0068137B">
        <w:tc>
          <w:tcPr>
            <w:tcW w:w="5000" w:type="pct"/>
          </w:tcPr>
          <w:p w14:paraId="78809EA6" w14:textId="578B9B16" w:rsidR="00303628" w:rsidRPr="006E6F56" w:rsidRDefault="00303628" w:rsidP="004859E1">
            <w:pPr>
              <w:pStyle w:val="Listenabsatz"/>
              <w:numPr>
                <w:ilvl w:val="2"/>
                <w:numId w:val="7"/>
              </w:numPr>
              <w:rPr>
                <w:rFonts w:ascii="Century Gothic" w:hAnsi="Century Gothic"/>
                <w:sz w:val="22"/>
                <w:szCs w:val="22"/>
              </w:rPr>
            </w:pPr>
            <w:r w:rsidRPr="006E6F56">
              <w:rPr>
                <w:rFonts w:ascii="Century Gothic" w:hAnsi="Century Gothic"/>
                <w:sz w:val="22"/>
                <w:szCs w:val="22"/>
              </w:rPr>
              <w:t xml:space="preserve">Mit welchem Gewicht werden </w:t>
            </w:r>
            <w:r w:rsidR="00AB4B7C" w:rsidRPr="006E6F56">
              <w:rPr>
                <w:rFonts w:ascii="Century Gothic" w:hAnsi="Century Gothic"/>
                <w:sz w:val="22"/>
                <w:szCs w:val="22"/>
              </w:rPr>
              <w:t>I</w:t>
            </w:r>
            <w:r w:rsidRPr="006E6F56">
              <w:rPr>
                <w:rFonts w:ascii="Century Gothic" w:hAnsi="Century Gothic"/>
                <w:sz w:val="22"/>
                <w:szCs w:val="22"/>
              </w:rPr>
              <w:t>hre Stuten zum ersten Mal gedeckt?</w:t>
            </w:r>
          </w:p>
          <w:p w14:paraId="6770FFF9" w14:textId="77777777" w:rsidR="00303628" w:rsidRPr="006E6F56" w:rsidRDefault="00000000" w:rsidP="00B828F7">
            <w:pPr>
              <w:ind w:left="1680"/>
              <w:rPr>
                <w:rFonts w:ascii="Century Gothic" w:hAnsi="Century Gothic"/>
                <w:sz w:val="22"/>
                <w:szCs w:val="22"/>
              </w:rPr>
            </w:pPr>
            <w:sdt>
              <w:sdtPr>
                <w:rPr>
                  <w:rFonts w:ascii="Century Gothic" w:hAnsi="Century Gothic"/>
                  <w:sz w:val="22"/>
                  <w:szCs w:val="22"/>
                </w:rPr>
                <w:id w:val="1950895454"/>
                <w14:checkbox>
                  <w14:checked w14:val="0"/>
                  <w14:checkedState w14:val="2612" w14:font="MS Gothic"/>
                  <w14:uncheckedState w14:val="2610" w14:font="MS Gothic"/>
                </w14:checkbox>
              </w:sdtPr>
              <w:sdtContent>
                <w:r w:rsidR="0068137B" w:rsidRPr="006E6F56">
                  <w:rPr>
                    <w:rFonts w:ascii="Segoe UI Symbol" w:eastAsia="MS Gothic" w:hAnsi="Segoe UI Symbol" w:cs="Segoe UI Symbol"/>
                    <w:sz w:val="22"/>
                    <w:szCs w:val="22"/>
                  </w:rPr>
                  <w:t>☐</w:t>
                </w:r>
              </w:sdtContent>
            </w:sdt>
            <w:r w:rsidR="00A834C9" w:rsidRPr="006E6F56">
              <w:rPr>
                <w:rFonts w:ascii="Century Gothic" w:hAnsi="Century Gothic"/>
                <w:sz w:val="22"/>
                <w:szCs w:val="22"/>
              </w:rPr>
              <w:t xml:space="preserve"> </w:t>
            </w:r>
            <w:r w:rsidR="00303628" w:rsidRPr="006E6F56">
              <w:rPr>
                <w:rFonts w:ascii="Century Gothic" w:hAnsi="Century Gothic"/>
                <w:sz w:val="22"/>
                <w:szCs w:val="22"/>
              </w:rPr>
              <w:t>30-40 kg</w:t>
            </w:r>
            <w:r w:rsidR="00AB4B7C" w:rsidRPr="006E6F56">
              <w:rPr>
                <w:rFonts w:ascii="Century Gothic" w:hAnsi="Century Gothic"/>
                <w:sz w:val="22"/>
                <w:szCs w:val="22"/>
              </w:rPr>
              <w:t xml:space="preserve">    </w:t>
            </w:r>
            <w:sdt>
              <w:sdtPr>
                <w:rPr>
                  <w:rFonts w:ascii="Century Gothic" w:hAnsi="Century Gothic"/>
                  <w:sz w:val="22"/>
                  <w:szCs w:val="22"/>
                </w:rPr>
                <w:id w:val="-1435666836"/>
                <w14:checkbox>
                  <w14:checked w14:val="0"/>
                  <w14:checkedState w14:val="2612" w14:font="MS Gothic"/>
                  <w14:uncheckedState w14:val="2610" w14:font="MS Gothic"/>
                </w14:checkbox>
              </w:sdtPr>
              <w:sdtContent>
                <w:r w:rsidR="00303628" w:rsidRPr="006E6F56">
                  <w:rPr>
                    <w:rFonts w:ascii="Segoe UI Symbol" w:eastAsia="MS Gothic" w:hAnsi="Segoe UI Symbol" w:cs="Segoe UI Symbol"/>
                    <w:sz w:val="22"/>
                    <w:szCs w:val="22"/>
                  </w:rPr>
                  <w:t>☐</w:t>
                </w:r>
              </w:sdtContent>
            </w:sdt>
            <w:r w:rsidR="00A834C9" w:rsidRPr="006E6F56">
              <w:rPr>
                <w:rFonts w:ascii="Century Gothic" w:hAnsi="Century Gothic"/>
                <w:sz w:val="22"/>
                <w:szCs w:val="22"/>
              </w:rPr>
              <w:t xml:space="preserve"> </w:t>
            </w:r>
            <w:r w:rsidR="00303628" w:rsidRPr="006E6F56">
              <w:rPr>
                <w:rFonts w:ascii="Century Gothic" w:hAnsi="Century Gothic"/>
                <w:sz w:val="22"/>
                <w:szCs w:val="22"/>
              </w:rPr>
              <w:t>40-50 kg</w:t>
            </w:r>
            <w:r w:rsidR="00AB4B7C" w:rsidRPr="006E6F56">
              <w:rPr>
                <w:rFonts w:ascii="Century Gothic" w:hAnsi="Century Gothic"/>
                <w:sz w:val="22"/>
                <w:szCs w:val="22"/>
              </w:rPr>
              <w:t xml:space="preserve">   </w:t>
            </w:r>
            <w:sdt>
              <w:sdtPr>
                <w:rPr>
                  <w:rFonts w:ascii="Century Gothic" w:hAnsi="Century Gothic"/>
                  <w:sz w:val="22"/>
                  <w:szCs w:val="22"/>
                </w:rPr>
                <w:id w:val="67694422"/>
                <w14:checkbox>
                  <w14:checked w14:val="0"/>
                  <w14:checkedState w14:val="2612" w14:font="MS Gothic"/>
                  <w14:uncheckedState w14:val="2610" w14:font="MS Gothic"/>
                </w14:checkbox>
              </w:sdtPr>
              <w:sdtContent>
                <w:r w:rsidR="00303628" w:rsidRPr="006E6F56">
                  <w:rPr>
                    <w:rFonts w:ascii="Segoe UI Symbol" w:eastAsia="MS Gothic" w:hAnsi="Segoe UI Symbol" w:cs="Segoe UI Symbol"/>
                    <w:sz w:val="22"/>
                    <w:szCs w:val="22"/>
                  </w:rPr>
                  <w:t>☐</w:t>
                </w:r>
              </w:sdtContent>
            </w:sdt>
            <w:r w:rsidR="00A834C9" w:rsidRPr="006E6F56">
              <w:rPr>
                <w:rFonts w:ascii="Century Gothic" w:hAnsi="Century Gothic"/>
                <w:sz w:val="22"/>
                <w:szCs w:val="22"/>
              </w:rPr>
              <w:t xml:space="preserve"> </w:t>
            </w:r>
            <w:r w:rsidR="00AB4B7C" w:rsidRPr="006E6F56">
              <w:rPr>
                <w:rFonts w:ascii="Century Gothic" w:hAnsi="Century Gothic"/>
                <w:sz w:val="22"/>
                <w:szCs w:val="22"/>
              </w:rPr>
              <w:t>&gt;</w:t>
            </w:r>
            <w:r w:rsidR="00303628" w:rsidRPr="006E6F56">
              <w:rPr>
                <w:rFonts w:ascii="Century Gothic" w:hAnsi="Century Gothic"/>
                <w:sz w:val="22"/>
                <w:szCs w:val="22"/>
              </w:rPr>
              <w:t>50 kg</w:t>
            </w:r>
          </w:p>
          <w:p w14:paraId="41D294BA" w14:textId="77777777" w:rsidR="00721870" w:rsidRPr="006E6F56" w:rsidRDefault="00721870" w:rsidP="00B828F7">
            <w:pPr>
              <w:ind w:left="1680"/>
              <w:rPr>
                <w:rFonts w:ascii="Century Gothic" w:hAnsi="Century Gothic"/>
                <w:sz w:val="22"/>
                <w:szCs w:val="22"/>
              </w:rPr>
            </w:pPr>
          </w:p>
          <w:p w14:paraId="46A06CED" w14:textId="77777777" w:rsidR="00721870" w:rsidRPr="006E6F56" w:rsidRDefault="00721870" w:rsidP="00721870">
            <w:pPr>
              <w:pStyle w:val="Listenabsatz"/>
              <w:numPr>
                <w:ilvl w:val="2"/>
                <w:numId w:val="7"/>
              </w:numPr>
              <w:rPr>
                <w:rFonts w:ascii="Century Gothic" w:hAnsi="Century Gothic"/>
                <w:sz w:val="22"/>
                <w:szCs w:val="22"/>
              </w:rPr>
            </w:pPr>
            <w:r w:rsidRPr="006E6F56">
              <w:rPr>
                <w:rFonts w:ascii="Century Gothic" w:hAnsi="Century Gothic"/>
                <w:sz w:val="22"/>
                <w:szCs w:val="22"/>
              </w:rPr>
              <w:t>Mit welchem Alter werden Ihre Stuten zum ersten Mal gedeckt, wenn das Gewicht nicht berücksichtigt wird?</w:t>
            </w:r>
          </w:p>
          <w:p w14:paraId="137F9345"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1755234027"/>
                <w14:checkbox>
                  <w14:checked w14:val="0"/>
                  <w14:checkedState w14:val="2612" w14:font="MS Gothic"/>
                  <w14:uncheckedState w14:val="2610" w14:font="MS Gothic"/>
                </w14:checkbox>
              </w:sdtPr>
              <w:sdtContent>
                <w:r w:rsidR="00721870" w:rsidRPr="006E6F56">
                  <w:rPr>
                    <w:rFonts w:ascii="Segoe UI Symbol" w:eastAsia="MS Gothic" w:hAnsi="Segoe UI Symbol" w:cs="Segoe UI Symbol"/>
                    <w:sz w:val="22"/>
                    <w:szCs w:val="22"/>
                  </w:rPr>
                  <w:t>☐</w:t>
                </w:r>
              </w:sdtContent>
            </w:sdt>
            <w:r w:rsidR="00721870" w:rsidRPr="006E6F56">
              <w:rPr>
                <w:rFonts w:ascii="Century Gothic" w:hAnsi="Century Gothic"/>
                <w:sz w:val="22"/>
                <w:szCs w:val="22"/>
              </w:rPr>
              <w:t xml:space="preserve"> 10-14 Monate    </w:t>
            </w:r>
            <w:sdt>
              <w:sdtPr>
                <w:rPr>
                  <w:rFonts w:ascii="Century Gothic" w:hAnsi="Century Gothic"/>
                  <w:sz w:val="22"/>
                  <w:szCs w:val="22"/>
                </w:rPr>
                <w:id w:val="-2132700135"/>
                <w14:checkbox>
                  <w14:checked w14:val="0"/>
                  <w14:checkedState w14:val="2612" w14:font="MS Gothic"/>
                  <w14:uncheckedState w14:val="2610" w14:font="MS Gothic"/>
                </w14:checkbox>
              </w:sdtPr>
              <w:sdtContent>
                <w:r w:rsidR="00721870" w:rsidRPr="006E6F56">
                  <w:rPr>
                    <w:rFonts w:ascii="Segoe UI Symbol" w:eastAsia="MS Gothic" w:hAnsi="Segoe UI Symbol" w:cs="Segoe UI Symbol"/>
                    <w:sz w:val="22"/>
                    <w:szCs w:val="22"/>
                  </w:rPr>
                  <w:t>☐</w:t>
                </w:r>
              </w:sdtContent>
            </w:sdt>
            <w:r w:rsidR="00721870" w:rsidRPr="006E6F56">
              <w:rPr>
                <w:rFonts w:ascii="Century Gothic" w:hAnsi="Century Gothic"/>
                <w:sz w:val="22"/>
                <w:szCs w:val="22"/>
              </w:rPr>
              <w:t xml:space="preserve"> 14-18 Monate    </w:t>
            </w:r>
            <w:sdt>
              <w:sdtPr>
                <w:rPr>
                  <w:rFonts w:ascii="Century Gothic" w:hAnsi="Century Gothic"/>
                  <w:sz w:val="22"/>
                  <w:szCs w:val="22"/>
                </w:rPr>
                <w:id w:val="1063056883"/>
                <w14:checkbox>
                  <w14:checked w14:val="0"/>
                  <w14:checkedState w14:val="2612" w14:font="MS Gothic"/>
                  <w14:uncheckedState w14:val="2610" w14:font="MS Gothic"/>
                </w14:checkbox>
              </w:sdtPr>
              <w:sdtContent>
                <w:r w:rsidR="00721870" w:rsidRPr="006E6F56">
                  <w:rPr>
                    <w:rFonts w:ascii="Segoe UI Symbol" w:eastAsia="MS Gothic" w:hAnsi="Segoe UI Symbol" w:cs="Segoe UI Symbol"/>
                    <w:sz w:val="22"/>
                    <w:szCs w:val="22"/>
                  </w:rPr>
                  <w:t>☐</w:t>
                </w:r>
              </w:sdtContent>
            </w:sdt>
            <w:r w:rsidR="00721870" w:rsidRPr="006E6F56">
              <w:rPr>
                <w:rFonts w:ascii="Century Gothic" w:hAnsi="Century Gothic"/>
                <w:sz w:val="22"/>
                <w:szCs w:val="22"/>
              </w:rPr>
              <w:t xml:space="preserve"> 18-24 Monate</w:t>
            </w:r>
            <w:r w:rsidR="00721870" w:rsidRPr="0093259E">
              <w:rPr>
                <w:rFonts w:ascii="Century Gothic" w:hAnsi="Century Gothic"/>
                <w:sz w:val="22"/>
                <w:szCs w:val="22"/>
              </w:rPr>
              <w:t xml:space="preserve"> </w:t>
            </w:r>
          </w:p>
          <w:p w14:paraId="2041895F" w14:textId="77777777" w:rsidR="00721870" w:rsidRPr="0093259E" w:rsidRDefault="00721870" w:rsidP="00721870">
            <w:pPr>
              <w:pStyle w:val="Listenabsatz"/>
              <w:ind w:left="1680"/>
              <w:rPr>
                <w:rFonts w:ascii="Century Gothic" w:hAnsi="Century Gothic"/>
                <w:sz w:val="22"/>
                <w:szCs w:val="22"/>
              </w:rPr>
            </w:pPr>
          </w:p>
          <w:p w14:paraId="0D3FCA0C" w14:textId="77777777" w:rsidR="00721870" w:rsidRPr="0093259E" w:rsidRDefault="00721870" w:rsidP="00721870">
            <w:pPr>
              <w:pStyle w:val="Listenabsatz"/>
              <w:numPr>
                <w:ilvl w:val="2"/>
                <w:numId w:val="7"/>
              </w:numPr>
              <w:rPr>
                <w:rFonts w:ascii="Century Gothic" w:hAnsi="Century Gothic"/>
                <w:sz w:val="22"/>
                <w:szCs w:val="22"/>
              </w:rPr>
            </w:pPr>
            <w:r w:rsidRPr="0093259E">
              <w:rPr>
                <w:rFonts w:ascii="Century Gothic" w:hAnsi="Century Gothic"/>
                <w:sz w:val="22"/>
                <w:szCs w:val="22"/>
              </w:rPr>
              <w:t>Werden Ihre Stuten jährlich gedeckt?</w:t>
            </w:r>
          </w:p>
          <w:p w14:paraId="6336DB3D"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1385636481"/>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Ja</w:t>
            </w:r>
          </w:p>
          <w:p w14:paraId="4A85ABCB"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937209674"/>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 alle 2 Jahre</w:t>
            </w:r>
          </w:p>
          <w:p w14:paraId="051C7586" w14:textId="77777777" w:rsidR="00721870" w:rsidRDefault="00000000" w:rsidP="00721870">
            <w:pPr>
              <w:ind w:left="1680"/>
              <w:rPr>
                <w:rFonts w:ascii="Century Gothic" w:hAnsi="Century Gothic"/>
                <w:sz w:val="22"/>
                <w:szCs w:val="22"/>
              </w:rPr>
            </w:pPr>
            <w:sdt>
              <w:sdtPr>
                <w:rPr>
                  <w:rFonts w:ascii="Century Gothic" w:hAnsi="Century Gothic"/>
                  <w:sz w:val="22"/>
                  <w:szCs w:val="22"/>
                </w:rPr>
                <w:id w:val="383372951"/>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Nein, seltener als alle 2 Jahre </w:t>
            </w:r>
          </w:p>
          <w:p w14:paraId="2FD542F0" w14:textId="77777777" w:rsidR="00721870" w:rsidRPr="0093259E" w:rsidRDefault="00721870" w:rsidP="00721870">
            <w:pPr>
              <w:ind w:left="1680"/>
              <w:rPr>
                <w:rFonts w:ascii="Century Gothic" w:hAnsi="Century Gothic"/>
                <w:sz w:val="22"/>
                <w:szCs w:val="22"/>
              </w:rPr>
            </w:pPr>
          </w:p>
          <w:p w14:paraId="2375BFF0" w14:textId="77777777" w:rsidR="00721870" w:rsidRPr="00067845" w:rsidRDefault="00721870" w:rsidP="00721870">
            <w:pPr>
              <w:pStyle w:val="Listenabsatz"/>
              <w:numPr>
                <w:ilvl w:val="2"/>
                <w:numId w:val="7"/>
              </w:numPr>
              <w:rPr>
                <w:rFonts w:ascii="Century Gothic" w:hAnsi="Century Gothic"/>
                <w:sz w:val="22"/>
                <w:szCs w:val="22"/>
              </w:rPr>
            </w:pPr>
            <w:r w:rsidRPr="0093259E">
              <w:rPr>
                <w:rFonts w:ascii="Century Gothic" w:hAnsi="Century Gothic"/>
                <w:sz w:val="22"/>
                <w:szCs w:val="22"/>
              </w:rPr>
              <w:t>Wie werden Ihre Stuten gedeckt?</w:t>
            </w:r>
          </w:p>
          <w:p w14:paraId="7751305A"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356967363"/>
                <w14:checkbox>
                  <w14:checked w14:val="0"/>
                  <w14:checkedState w14:val="2612" w14:font="MS Gothic"/>
                  <w14:uncheckedState w14:val="2610" w14:font="MS Gothic"/>
                </w14:checkbox>
              </w:sdtPr>
              <w:sdtContent>
                <w:r w:rsidR="00721870">
                  <w:rPr>
                    <w:rFonts w:ascii="MS Gothic" w:eastAsia="MS Gothic" w:hAnsi="MS Gothic" w:hint="eastAsia"/>
                    <w:sz w:val="22"/>
                    <w:szCs w:val="22"/>
                  </w:rPr>
                  <w:t>☐</w:t>
                </w:r>
              </w:sdtContent>
            </w:sdt>
            <w:r w:rsidR="00721870" w:rsidRPr="0093259E">
              <w:rPr>
                <w:rFonts w:ascii="Century Gothic" w:hAnsi="Century Gothic"/>
                <w:sz w:val="22"/>
                <w:szCs w:val="22"/>
              </w:rPr>
              <w:t xml:space="preserve"> </w:t>
            </w:r>
            <w:r w:rsidR="00721870">
              <w:rPr>
                <w:rFonts w:ascii="Century Gothic" w:hAnsi="Century Gothic"/>
                <w:sz w:val="22"/>
                <w:szCs w:val="22"/>
              </w:rPr>
              <w:t>D</w:t>
            </w:r>
            <w:r w:rsidR="00721870" w:rsidRPr="0093259E">
              <w:rPr>
                <w:rFonts w:ascii="Century Gothic" w:hAnsi="Century Gothic"/>
                <w:sz w:val="22"/>
                <w:szCs w:val="22"/>
              </w:rPr>
              <w:t>ie Stute wird manuell zum Hengst geführt, um eine kontrollierte und dokumentierte Paarung zu gewährleisten</w:t>
            </w:r>
            <w:r w:rsidR="00721870">
              <w:rPr>
                <w:rFonts w:ascii="Century Gothic" w:hAnsi="Century Gothic"/>
                <w:sz w:val="22"/>
                <w:szCs w:val="22"/>
              </w:rPr>
              <w:t xml:space="preserve"> (I n-hand Mating)</w:t>
            </w:r>
            <w:r w:rsidR="00721870" w:rsidRPr="0093259E">
              <w:rPr>
                <w:rFonts w:ascii="Century Gothic" w:hAnsi="Century Gothic"/>
                <w:sz w:val="22"/>
                <w:szCs w:val="22"/>
              </w:rPr>
              <w:t>.</w:t>
            </w:r>
          </w:p>
          <w:p w14:paraId="00B8E88E"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1342667147"/>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sidRPr="0093259E">
              <w:rPr>
                <w:rFonts w:ascii="Century Gothic" w:hAnsi="Century Gothic"/>
                <w:sz w:val="22"/>
                <w:szCs w:val="22"/>
              </w:rPr>
              <w:t xml:space="preserve"> Ausgewählte Hengste und Stuten werden in einem abgegrenzten Gehege zusammengebracht, um sich zu paaren</w:t>
            </w:r>
            <w:r w:rsidR="00721870">
              <w:rPr>
                <w:rFonts w:ascii="Century Gothic" w:hAnsi="Century Gothic"/>
                <w:sz w:val="22"/>
                <w:szCs w:val="22"/>
              </w:rPr>
              <w:t xml:space="preserve"> (</w:t>
            </w:r>
            <w:r w:rsidR="00721870" w:rsidRPr="0093259E">
              <w:rPr>
                <w:rFonts w:ascii="Century Gothic" w:hAnsi="Century Gothic"/>
                <w:sz w:val="22"/>
                <w:szCs w:val="22"/>
              </w:rPr>
              <w:t xml:space="preserve">Pen </w:t>
            </w:r>
            <w:r w:rsidR="00721870">
              <w:rPr>
                <w:rFonts w:ascii="Century Gothic" w:hAnsi="Century Gothic"/>
                <w:sz w:val="22"/>
                <w:szCs w:val="22"/>
              </w:rPr>
              <w:t>M</w:t>
            </w:r>
            <w:r w:rsidR="00721870" w:rsidRPr="0093259E">
              <w:rPr>
                <w:rFonts w:ascii="Century Gothic" w:hAnsi="Century Gothic"/>
                <w:sz w:val="22"/>
                <w:szCs w:val="22"/>
              </w:rPr>
              <w:t>ating</w:t>
            </w:r>
            <w:r w:rsidR="00721870">
              <w:rPr>
                <w:rFonts w:ascii="Century Gothic" w:hAnsi="Century Gothic"/>
                <w:sz w:val="22"/>
                <w:szCs w:val="22"/>
              </w:rPr>
              <w:t>).</w:t>
            </w:r>
          </w:p>
          <w:p w14:paraId="50BE4CCD"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1826805910"/>
                <w14:checkbox>
                  <w14:checked w14:val="0"/>
                  <w14:checkedState w14:val="2612" w14:font="MS Gothic"/>
                  <w14:uncheckedState w14:val="2610" w14:font="MS Gothic"/>
                </w14:checkbox>
              </w:sdtPr>
              <w:sdtContent>
                <w:r w:rsidR="00721870">
                  <w:rPr>
                    <w:rFonts w:ascii="MS Gothic" w:eastAsia="MS Gothic" w:hAnsi="MS Gothic" w:hint="eastAsia"/>
                    <w:sz w:val="22"/>
                    <w:szCs w:val="22"/>
                  </w:rPr>
                  <w:t>☐</w:t>
                </w:r>
              </w:sdtContent>
            </w:sdt>
            <w:r w:rsidR="00721870" w:rsidRPr="0093259E">
              <w:rPr>
                <w:rFonts w:ascii="Century Gothic" w:hAnsi="Century Gothic"/>
                <w:sz w:val="22"/>
                <w:szCs w:val="22"/>
              </w:rPr>
              <w:t xml:space="preserve"> Hengste und Stuten paaren sich frei auf einer größeren Weide</w:t>
            </w:r>
            <w:r w:rsidR="00721870">
              <w:rPr>
                <w:rFonts w:ascii="Century Gothic" w:hAnsi="Century Gothic"/>
                <w:sz w:val="22"/>
                <w:szCs w:val="22"/>
              </w:rPr>
              <w:t xml:space="preserve"> (</w:t>
            </w:r>
            <w:r w:rsidR="00721870" w:rsidRPr="0093259E">
              <w:rPr>
                <w:rFonts w:ascii="Century Gothic" w:hAnsi="Century Gothic"/>
                <w:sz w:val="22"/>
                <w:szCs w:val="22"/>
              </w:rPr>
              <w:t xml:space="preserve">Paddock </w:t>
            </w:r>
            <w:r w:rsidR="00721870">
              <w:rPr>
                <w:rFonts w:ascii="Century Gothic" w:hAnsi="Century Gothic"/>
                <w:sz w:val="22"/>
                <w:szCs w:val="22"/>
              </w:rPr>
              <w:t>M</w:t>
            </w:r>
            <w:r w:rsidR="00721870" w:rsidRPr="0093259E">
              <w:rPr>
                <w:rFonts w:ascii="Century Gothic" w:hAnsi="Century Gothic"/>
                <w:sz w:val="22"/>
                <w:szCs w:val="22"/>
              </w:rPr>
              <w:t>ating</w:t>
            </w:r>
            <w:r w:rsidR="00721870">
              <w:rPr>
                <w:rFonts w:ascii="Century Gothic" w:hAnsi="Century Gothic"/>
                <w:sz w:val="22"/>
                <w:szCs w:val="22"/>
              </w:rPr>
              <w:t>).</w:t>
            </w:r>
          </w:p>
          <w:p w14:paraId="2F953DAD"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67009094"/>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sidRPr="0093259E">
              <w:rPr>
                <w:rFonts w:ascii="Century Gothic" w:hAnsi="Century Gothic"/>
                <w:sz w:val="22"/>
                <w:szCs w:val="22"/>
              </w:rPr>
              <w:t xml:space="preserve"> Mehrere Hengste zur Deckung: Eine Gruppe von Stuten wird mit mehreren Hengsten verpaart</w:t>
            </w:r>
            <w:r w:rsidR="00721870">
              <w:rPr>
                <w:rFonts w:ascii="Century Gothic" w:hAnsi="Century Gothic"/>
                <w:sz w:val="22"/>
                <w:szCs w:val="22"/>
              </w:rPr>
              <w:t xml:space="preserve"> (</w:t>
            </w:r>
            <w:r w:rsidR="00721870" w:rsidRPr="0093259E">
              <w:rPr>
                <w:rFonts w:ascii="Century Gothic" w:hAnsi="Century Gothic"/>
                <w:sz w:val="22"/>
                <w:szCs w:val="22"/>
              </w:rPr>
              <w:t>Multiple Sire Mating</w:t>
            </w:r>
            <w:r w:rsidR="00721870">
              <w:rPr>
                <w:rFonts w:ascii="Century Gothic" w:hAnsi="Century Gothic"/>
                <w:sz w:val="22"/>
                <w:szCs w:val="22"/>
              </w:rPr>
              <w:t>).</w:t>
            </w:r>
          </w:p>
          <w:p w14:paraId="0B6BD5B1" w14:textId="77777777" w:rsidR="00721870" w:rsidRPr="0093259E" w:rsidRDefault="00721870" w:rsidP="00721870">
            <w:pPr>
              <w:ind w:left="1680"/>
              <w:rPr>
                <w:rFonts w:ascii="Century Gothic" w:hAnsi="Century Gothic"/>
                <w:sz w:val="22"/>
                <w:szCs w:val="22"/>
              </w:rPr>
            </w:pPr>
          </w:p>
          <w:p w14:paraId="42F1917C" w14:textId="77777777" w:rsidR="00721870" w:rsidRPr="00067845" w:rsidRDefault="00721870" w:rsidP="0072187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Wie oft müssen Sie Ihre Jungstuten (noch nie gedeckt) im Durchschnitt decken lassen, um eine Trächtigkeit zu </w:t>
            </w:r>
            <w:r>
              <w:rPr>
                <w:rFonts w:ascii="Century Gothic" w:hAnsi="Century Gothic"/>
                <w:sz w:val="22"/>
                <w:szCs w:val="22"/>
              </w:rPr>
              <w:t>erzielen</w:t>
            </w:r>
            <w:r w:rsidRPr="0093259E">
              <w:rPr>
                <w:rFonts w:ascii="Century Gothic" w:hAnsi="Century Gothic"/>
                <w:sz w:val="22"/>
                <w:szCs w:val="22"/>
              </w:rPr>
              <w:t>?</w:t>
            </w:r>
          </w:p>
          <w:p w14:paraId="48672600" w14:textId="77777777" w:rsidR="00721870" w:rsidRDefault="00000000" w:rsidP="00721870">
            <w:pPr>
              <w:ind w:left="1680"/>
              <w:rPr>
                <w:rFonts w:ascii="Century Gothic" w:hAnsi="Century Gothic"/>
                <w:sz w:val="22"/>
                <w:szCs w:val="22"/>
              </w:rPr>
            </w:pPr>
            <w:sdt>
              <w:sdtPr>
                <w:rPr>
                  <w:rFonts w:ascii="Century Gothic" w:hAnsi="Century Gothic"/>
                  <w:sz w:val="22"/>
                  <w:szCs w:val="22"/>
                </w:rPr>
                <w:id w:val="-1931808162"/>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1</w:t>
            </w:r>
            <w:r w:rsidR="00721870">
              <w:rPr>
                <w:rFonts w:ascii="Century Gothic" w:hAnsi="Century Gothic"/>
                <w:sz w:val="22"/>
                <w:szCs w:val="22"/>
              </w:rPr>
              <w:t>-mal</w:t>
            </w:r>
            <w:r w:rsidR="00721870" w:rsidRPr="0093259E">
              <w:rPr>
                <w:rFonts w:ascii="Century Gothic" w:hAnsi="Century Gothic"/>
                <w:sz w:val="22"/>
                <w:szCs w:val="22"/>
              </w:rPr>
              <w:t xml:space="preserve">    </w:t>
            </w:r>
            <w:sdt>
              <w:sdtPr>
                <w:rPr>
                  <w:rFonts w:ascii="Century Gothic" w:hAnsi="Century Gothic"/>
                  <w:sz w:val="22"/>
                  <w:szCs w:val="22"/>
                </w:rPr>
                <w:id w:val="-471678442"/>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2-mal     </w:t>
            </w:r>
            <w:sdt>
              <w:sdtPr>
                <w:rPr>
                  <w:rFonts w:ascii="Century Gothic" w:hAnsi="Century Gothic"/>
                  <w:sz w:val="22"/>
                  <w:szCs w:val="22"/>
                </w:rPr>
                <w:id w:val="-804465841"/>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&gt;2-mal</w:t>
            </w:r>
          </w:p>
          <w:p w14:paraId="3829B3AE" w14:textId="77777777" w:rsidR="00721870" w:rsidRPr="0093259E" w:rsidRDefault="00721870" w:rsidP="00721870">
            <w:pPr>
              <w:ind w:left="1680"/>
              <w:rPr>
                <w:rFonts w:ascii="Century Gothic" w:hAnsi="Century Gothic"/>
                <w:sz w:val="22"/>
                <w:szCs w:val="22"/>
              </w:rPr>
            </w:pPr>
          </w:p>
          <w:p w14:paraId="32DEE058" w14:textId="77777777" w:rsidR="00721870" w:rsidRPr="00067845" w:rsidRDefault="00721870" w:rsidP="0072187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Wie oft müssen Sie Ihre </w:t>
            </w:r>
            <w:r>
              <w:rPr>
                <w:rFonts w:ascii="Century Gothic" w:hAnsi="Century Gothic"/>
                <w:sz w:val="22"/>
                <w:szCs w:val="22"/>
              </w:rPr>
              <w:t>„Altstuten“</w:t>
            </w:r>
            <w:r w:rsidRPr="0093259E">
              <w:rPr>
                <w:rFonts w:ascii="Century Gothic" w:hAnsi="Century Gothic"/>
                <w:sz w:val="22"/>
                <w:szCs w:val="22"/>
              </w:rPr>
              <w:t xml:space="preserve"> (</w:t>
            </w:r>
            <w:r>
              <w:rPr>
                <w:rFonts w:ascii="Century Gothic" w:hAnsi="Century Gothic"/>
                <w:sz w:val="22"/>
                <w:szCs w:val="22"/>
              </w:rPr>
              <w:t>schon mind. 1x trächtig gewesen</w:t>
            </w:r>
            <w:r w:rsidRPr="0093259E">
              <w:rPr>
                <w:rFonts w:ascii="Century Gothic" w:hAnsi="Century Gothic"/>
                <w:sz w:val="22"/>
                <w:szCs w:val="22"/>
              </w:rPr>
              <w:t xml:space="preserve">) im Durchschnitt decken lassen, um eine Trächtigkeit zu </w:t>
            </w:r>
            <w:r>
              <w:rPr>
                <w:rFonts w:ascii="Century Gothic" w:hAnsi="Century Gothic"/>
                <w:sz w:val="22"/>
                <w:szCs w:val="22"/>
              </w:rPr>
              <w:t>erzielen</w:t>
            </w:r>
            <w:r w:rsidRPr="0093259E">
              <w:rPr>
                <w:rFonts w:ascii="Century Gothic" w:hAnsi="Century Gothic"/>
                <w:sz w:val="22"/>
                <w:szCs w:val="22"/>
              </w:rPr>
              <w:t>?</w:t>
            </w:r>
          </w:p>
          <w:p w14:paraId="2B516A69" w14:textId="77777777" w:rsidR="00721870" w:rsidRPr="0093259E" w:rsidRDefault="00000000" w:rsidP="00721870">
            <w:pPr>
              <w:ind w:left="1680"/>
              <w:rPr>
                <w:rFonts w:ascii="Century Gothic" w:hAnsi="Century Gothic"/>
                <w:sz w:val="22"/>
                <w:szCs w:val="22"/>
              </w:rPr>
            </w:pPr>
            <w:sdt>
              <w:sdtPr>
                <w:rPr>
                  <w:rFonts w:ascii="Century Gothic" w:hAnsi="Century Gothic"/>
                  <w:sz w:val="22"/>
                  <w:szCs w:val="22"/>
                </w:rPr>
                <w:id w:val="108195129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1</w:t>
            </w:r>
            <w:r w:rsidR="00721870">
              <w:rPr>
                <w:rFonts w:ascii="Century Gothic" w:hAnsi="Century Gothic"/>
                <w:sz w:val="22"/>
                <w:szCs w:val="22"/>
              </w:rPr>
              <w:t>-mal</w:t>
            </w:r>
            <w:r w:rsidR="00721870" w:rsidRPr="0093259E">
              <w:rPr>
                <w:rFonts w:ascii="Century Gothic" w:hAnsi="Century Gothic"/>
                <w:sz w:val="22"/>
                <w:szCs w:val="22"/>
              </w:rPr>
              <w:t xml:space="preserve">    </w:t>
            </w:r>
            <w:sdt>
              <w:sdtPr>
                <w:rPr>
                  <w:rFonts w:ascii="Century Gothic" w:hAnsi="Century Gothic"/>
                  <w:sz w:val="22"/>
                  <w:szCs w:val="22"/>
                </w:rPr>
                <w:id w:val="-169468371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 xml:space="preserve">2-mal     </w:t>
            </w:r>
            <w:sdt>
              <w:sdtPr>
                <w:rPr>
                  <w:rFonts w:ascii="Century Gothic" w:hAnsi="Century Gothic"/>
                  <w:sz w:val="22"/>
                  <w:szCs w:val="22"/>
                </w:rPr>
                <w:id w:val="-654682853"/>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&gt;2-mal</w:t>
            </w:r>
          </w:p>
          <w:p w14:paraId="64FBE100" w14:textId="75F1DD85" w:rsidR="00721870" w:rsidRPr="00A62465" w:rsidRDefault="00721870" w:rsidP="00B828F7">
            <w:pPr>
              <w:ind w:left="1680"/>
              <w:rPr>
                <w:rFonts w:ascii="Century Gothic" w:hAnsi="Century Gothic"/>
                <w:sz w:val="22"/>
                <w:szCs w:val="22"/>
              </w:rPr>
            </w:pPr>
          </w:p>
        </w:tc>
      </w:tr>
      <w:tr w:rsidR="00303628" w:rsidRPr="0093259E" w14:paraId="0068F867" w14:textId="77777777" w:rsidTr="0068137B">
        <w:tc>
          <w:tcPr>
            <w:tcW w:w="5000" w:type="pct"/>
          </w:tcPr>
          <w:p w14:paraId="560E2E4E" w14:textId="4E8348A4" w:rsidR="00303628" w:rsidRPr="0093259E" w:rsidRDefault="00303628" w:rsidP="004859E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Findet in </w:t>
            </w:r>
            <w:r w:rsidR="00AB4B7C" w:rsidRPr="0093259E">
              <w:rPr>
                <w:rFonts w:ascii="Century Gothic" w:hAnsi="Century Gothic"/>
                <w:sz w:val="22"/>
                <w:szCs w:val="22"/>
              </w:rPr>
              <w:t>I</w:t>
            </w:r>
            <w:r w:rsidRPr="0093259E">
              <w:rPr>
                <w:rFonts w:ascii="Century Gothic" w:hAnsi="Century Gothic"/>
                <w:sz w:val="22"/>
                <w:szCs w:val="22"/>
              </w:rPr>
              <w:t>hrem Bestand künstliche Besamung statt?</w:t>
            </w:r>
          </w:p>
          <w:p w14:paraId="74216C6D" w14:textId="697FA75C" w:rsidR="00303628" w:rsidRPr="0093259E" w:rsidRDefault="00000000" w:rsidP="00303628">
            <w:pPr>
              <w:ind w:left="1680"/>
              <w:rPr>
                <w:rFonts w:ascii="Century Gothic" w:hAnsi="Century Gothic"/>
                <w:sz w:val="22"/>
                <w:szCs w:val="22"/>
              </w:rPr>
            </w:pPr>
            <w:sdt>
              <w:sdtPr>
                <w:rPr>
                  <w:rFonts w:ascii="Century Gothic" w:hAnsi="Century Gothic"/>
                  <w:sz w:val="22"/>
                  <w:szCs w:val="22"/>
                </w:rPr>
                <w:id w:val="1767345260"/>
                <w14:checkbox>
                  <w14:checked w14:val="0"/>
                  <w14:checkedState w14:val="2612" w14:font="MS Gothic"/>
                  <w14:uncheckedState w14:val="2610" w14:font="MS Gothic"/>
                </w14:checkbox>
              </w:sdtPr>
              <w:sdtContent>
                <w:r w:rsidR="00303628"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Ja</w:t>
            </w:r>
            <w:r w:rsidR="00AB4B7C" w:rsidRPr="0093259E">
              <w:rPr>
                <w:rFonts w:ascii="Century Gothic" w:hAnsi="Century Gothic"/>
                <w:sz w:val="22"/>
                <w:szCs w:val="22"/>
              </w:rPr>
              <w:t xml:space="preserve">    </w:t>
            </w:r>
            <w:sdt>
              <w:sdtPr>
                <w:rPr>
                  <w:rFonts w:ascii="Century Gothic" w:hAnsi="Century Gothic"/>
                  <w:sz w:val="22"/>
                  <w:szCs w:val="22"/>
                </w:rPr>
                <w:id w:val="782610414"/>
                <w14:checkbox>
                  <w14:checked w14:val="0"/>
                  <w14:checkedState w14:val="2612" w14:font="MS Gothic"/>
                  <w14:uncheckedState w14:val="2610" w14:font="MS Gothic"/>
                </w14:checkbox>
              </w:sdtPr>
              <w:sdtContent>
                <w:r w:rsidR="00303628"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 xml:space="preserve">Nein </w:t>
            </w:r>
          </w:p>
          <w:p w14:paraId="41498F41" w14:textId="77777777" w:rsidR="00303628" w:rsidRPr="0093259E" w:rsidRDefault="00303628" w:rsidP="00303628">
            <w:pPr>
              <w:ind w:left="1680"/>
              <w:rPr>
                <w:rFonts w:ascii="Century Gothic" w:hAnsi="Century Gothic"/>
                <w:sz w:val="22"/>
                <w:szCs w:val="22"/>
              </w:rPr>
            </w:pPr>
          </w:p>
          <w:p w14:paraId="3E097B9E" w14:textId="51526232" w:rsidR="00303628" w:rsidRPr="0093259E" w:rsidRDefault="00303628" w:rsidP="004859E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Findet Embryo-Transfer in </w:t>
            </w:r>
            <w:r w:rsidR="00AB4B7C" w:rsidRPr="0093259E">
              <w:rPr>
                <w:rFonts w:ascii="Century Gothic" w:hAnsi="Century Gothic"/>
                <w:sz w:val="22"/>
                <w:szCs w:val="22"/>
              </w:rPr>
              <w:t>I</w:t>
            </w:r>
            <w:r w:rsidRPr="0093259E">
              <w:rPr>
                <w:rFonts w:ascii="Century Gothic" w:hAnsi="Century Gothic"/>
                <w:sz w:val="22"/>
                <w:szCs w:val="22"/>
              </w:rPr>
              <w:t>hrem Bestand statt?</w:t>
            </w:r>
          </w:p>
          <w:p w14:paraId="5C9FFF99" w14:textId="2A8D9B21" w:rsidR="00303628" w:rsidRPr="0093259E" w:rsidRDefault="00000000" w:rsidP="00303628">
            <w:pPr>
              <w:ind w:left="1680"/>
              <w:rPr>
                <w:rFonts w:ascii="Century Gothic" w:hAnsi="Century Gothic"/>
                <w:sz w:val="22"/>
                <w:szCs w:val="22"/>
              </w:rPr>
            </w:pPr>
            <w:sdt>
              <w:sdtPr>
                <w:rPr>
                  <w:rFonts w:ascii="Century Gothic" w:hAnsi="Century Gothic"/>
                  <w:sz w:val="22"/>
                  <w:szCs w:val="22"/>
                </w:rPr>
                <w:id w:val="-1212108493"/>
                <w14:checkbox>
                  <w14:checked w14:val="0"/>
                  <w14:checkedState w14:val="2612" w14:font="MS Gothic"/>
                  <w14:uncheckedState w14:val="2610" w14:font="MS Gothic"/>
                </w14:checkbox>
              </w:sdtPr>
              <w:sdtContent>
                <w:r w:rsidR="00303628"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Ja</w:t>
            </w:r>
            <w:r w:rsidR="00AB4B7C" w:rsidRPr="0093259E">
              <w:rPr>
                <w:rFonts w:ascii="Century Gothic" w:hAnsi="Century Gothic"/>
                <w:sz w:val="22"/>
                <w:szCs w:val="22"/>
              </w:rPr>
              <w:t xml:space="preserve">    </w:t>
            </w:r>
            <w:sdt>
              <w:sdtPr>
                <w:rPr>
                  <w:rFonts w:ascii="Century Gothic" w:hAnsi="Century Gothic"/>
                  <w:sz w:val="22"/>
                  <w:szCs w:val="22"/>
                </w:rPr>
                <w:id w:val="-582672997"/>
                <w14:checkbox>
                  <w14:checked w14:val="0"/>
                  <w14:checkedState w14:val="2612" w14:font="MS Gothic"/>
                  <w14:uncheckedState w14:val="2610" w14:font="MS Gothic"/>
                </w14:checkbox>
              </w:sdtPr>
              <w:sdtContent>
                <w:r w:rsidR="00303628"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Nein</w:t>
            </w:r>
          </w:p>
          <w:p w14:paraId="258F2AC8" w14:textId="77777777" w:rsidR="00303628" w:rsidRPr="0093259E" w:rsidRDefault="00303628" w:rsidP="00303628">
            <w:pPr>
              <w:rPr>
                <w:rFonts w:ascii="Century Gothic" w:hAnsi="Century Gothic"/>
                <w:sz w:val="22"/>
                <w:szCs w:val="22"/>
              </w:rPr>
            </w:pPr>
          </w:p>
        </w:tc>
      </w:tr>
    </w:tbl>
    <w:p w14:paraId="3000CC1E" w14:textId="77777777" w:rsidR="00A5482B" w:rsidRDefault="00A5482B" w:rsidP="004859E1">
      <w:pPr>
        <w:pStyle w:val="Listenabsatz"/>
        <w:numPr>
          <w:ilvl w:val="2"/>
          <w:numId w:val="7"/>
        </w:numPr>
        <w:rPr>
          <w:rFonts w:ascii="Century Gothic" w:hAnsi="Century Gothic"/>
          <w:sz w:val="22"/>
          <w:szCs w:val="22"/>
        </w:rPr>
        <w:sectPr w:rsidR="00A5482B"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460CEC" w:rsidRPr="005C3B13" w14:paraId="5009DCFD" w14:textId="77777777" w:rsidTr="0068137B">
        <w:tc>
          <w:tcPr>
            <w:tcW w:w="5000" w:type="pct"/>
          </w:tcPr>
          <w:p w14:paraId="256FAE1A" w14:textId="054EE064" w:rsidR="00460CEC" w:rsidRPr="0093259E" w:rsidRDefault="00460CEC" w:rsidP="004859E1">
            <w:pPr>
              <w:pStyle w:val="Listenabsatz"/>
              <w:numPr>
                <w:ilvl w:val="2"/>
                <w:numId w:val="7"/>
              </w:numPr>
              <w:rPr>
                <w:rFonts w:ascii="Century Gothic" w:hAnsi="Century Gothic"/>
                <w:sz w:val="22"/>
                <w:szCs w:val="22"/>
              </w:rPr>
            </w:pPr>
            <w:r w:rsidRPr="0093259E">
              <w:rPr>
                <w:rFonts w:ascii="Century Gothic" w:hAnsi="Century Gothic"/>
                <w:sz w:val="22"/>
                <w:szCs w:val="22"/>
              </w:rPr>
              <w:lastRenderedPageBreak/>
              <w:t xml:space="preserve">Nutzen </w:t>
            </w:r>
            <w:r w:rsidR="00C1124A">
              <w:rPr>
                <w:rFonts w:ascii="Century Gothic" w:hAnsi="Century Gothic"/>
                <w:sz w:val="22"/>
                <w:szCs w:val="22"/>
              </w:rPr>
              <w:t>S</w:t>
            </w:r>
            <w:r w:rsidRPr="0093259E">
              <w:rPr>
                <w:rFonts w:ascii="Century Gothic" w:hAnsi="Century Gothic"/>
                <w:sz w:val="22"/>
                <w:szCs w:val="22"/>
              </w:rPr>
              <w:t>ie den Spucktest</w:t>
            </w:r>
            <w:r w:rsidR="00A175AE">
              <w:rPr>
                <w:rFonts w:ascii="Century Gothic" w:hAnsi="Century Gothic"/>
                <w:sz w:val="22"/>
                <w:szCs w:val="22"/>
              </w:rPr>
              <w:t xml:space="preserve"> (die Stute spuckt den Hengst an)</w:t>
            </w:r>
            <w:r w:rsidRPr="0093259E">
              <w:rPr>
                <w:rFonts w:ascii="Century Gothic" w:hAnsi="Century Gothic"/>
                <w:sz w:val="22"/>
                <w:szCs w:val="22"/>
              </w:rPr>
              <w:t xml:space="preserve">, um eine Trächtigkeit bei </w:t>
            </w:r>
            <w:r w:rsidR="00AB4B7C" w:rsidRPr="0093259E">
              <w:rPr>
                <w:rFonts w:ascii="Century Gothic" w:hAnsi="Century Gothic"/>
                <w:sz w:val="22"/>
                <w:szCs w:val="22"/>
              </w:rPr>
              <w:t>I</w:t>
            </w:r>
            <w:r w:rsidRPr="0093259E">
              <w:rPr>
                <w:rFonts w:ascii="Century Gothic" w:hAnsi="Century Gothic"/>
                <w:sz w:val="22"/>
                <w:szCs w:val="22"/>
              </w:rPr>
              <w:t>hren Stuten festzustellen?</w:t>
            </w:r>
          </w:p>
          <w:p w14:paraId="15793108" w14:textId="6DD52815" w:rsidR="00460CEC" w:rsidRPr="0093259E" w:rsidRDefault="00000000" w:rsidP="00460CEC">
            <w:pPr>
              <w:ind w:left="1680"/>
              <w:rPr>
                <w:rFonts w:ascii="Century Gothic" w:hAnsi="Century Gothic"/>
                <w:sz w:val="22"/>
                <w:szCs w:val="22"/>
              </w:rPr>
            </w:pPr>
            <w:sdt>
              <w:sdtPr>
                <w:rPr>
                  <w:rFonts w:ascii="Century Gothic" w:hAnsi="Century Gothic"/>
                  <w:sz w:val="22"/>
                  <w:szCs w:val="22"/>
                </w:rPr>
                <w:id w:val="-1538112672"/>
                <w14:checkbox>
                  <w14:checked w14:val="0"/>
                  <w14:checkedState w14:val="2612" w14:font="MS Gothic"/>
                  <w14:uncheckedState w14:val="2610" w14:font="MS Gothic"/>
                </w14:checkbox>
              </w:sdtPr>
              <w:sdtContent>
                <w:r w:rsidR="00460CE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Ja</w:t>
            </w:r>
            <w:r w:rsidR="00AB4B7C" w:rsidRPr="0093259E">
              <w:rPr>
                <w:rFonts w:ascii="Century Gothic" w:hAnsi="Century Gothic"/>
                <w:sz w:val="22"/>
                <w:szCs w:val="22"/>
              </w:rPr>
              <w:t xml:space="preserve">    </w:t>
            </w:r>
            <w:sdt>
              <w:sdtPr>
                <w:rPr>
                  <w:rFonts w:ascii="Century Gothic" w:hAnsi="Century Gothic"/>
                  <w:sz w:val="22"/>
                  <w:szCs w:val="22"/>
                </w:rPr>
                <w:id w:val="-924953527"/>
                <w14:checkbox>
                  <w14:checked w14:val="0"/>
                  <w14:checkedState w14:val="2612" w14:font="MS Gothic"/>
                  <w14:uncheckedState w14:val="2610" w14:font="MS Gothic"/>
                </w14:checkbox>
              </w:sdtPr>
              <w:sdtContent>
                <w:r w:rsidR="00460CE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Nein</w:t>
            </w:r>
          </w:p>
          <w:p w14:paraId="655AC5E3" w14:textId="77777777" w:rsidR="00460CEC" w:rsidRPr="0093259E" w:rsidRDefault="00460CEC" w:rsidP="00460CEC">
            <w:pPr>
              <w:ind w:left="1680"/>
              <w:rPr>
                <w:rFonts w:ascii="Century Gothic" w:hAnsi="Century Gothic"/>
                <w:sz w:val="22"/>
                <w:szCs w:val="22"/>
              </w:rPr>
            </w:pPr>
          </w:p>
          <w:p w14:paraId="0688E9D1" w14:textId="01B95401" w:rsidR="00460CEC" w:rsidRDefault="00460CEC" w:rsidP="00721870">
            <w:pPr>
              <w:ind w:left="1680"/>
              <w:rPr>
                <w:rFonts w:ascii="Century Gothic" w:hAnsi="Century Gothic"/>
                <w:sz w:val="22"/>
                <w:szCs w:val="22"/>
              </w:rPr>
            </w:pPr>
            <w:r w:rsidRPr="0093259E">
              <w:rPr>
                <w:rFonts w:ascii="Century Gothic" w:hAnsi="Century Gothic"/>
                <w:sz w:val="22"/>
                <w:szCs w:val="22"/>
              </w:rPr>
              <w:t xml:space="preserve">Wenn </w:t>
            </w:r>
            <w:r w:rsidR="00C1124A">
              <w:rPr>
                <w:rFonts w:ascii="Century Gothic" w:hAnsi="Century Gothic"/>
                <w:sz w:val="22"/>
                <w:szCs w:val="22"/>
              </w:rPr>
              <w:t>S</w:t>
            </w:r>
            <w:r w:rsidRPr="0093259E">
              <w:rPr>
                <w:rFonts w:ascii="Century Gothic" w:hAnsi="Century Gothic"/>
                <w:sz w:val="22"/>
                <w:szCs w:val="22"/>
              </w:rPr>
              <w:t xml:space="preserve">ie diese Frage mit „Nein“ beantwortet haben, </w:t>
            </w:r>
            <w:r w:rsidR="00C1124A">
              <w:rPr>
                <w:rFonts w:ascii="Century Gothic" w:hAnsi="Century Gothic"/>
                <w:sz w:val="22"/>
                <w:szCs w:val="22"/>
              </w:rPr>
              <w:t>gehen Sie direkt zu</w:t>
            </w:r>
            <w:r w:rsidRPr="0093259E">
              <w:rPr>
                <w:rFonts w:ascii="Century Gothic" w:hAnsi="Century Gothic"/>
                <w:sz w:val="22"/>
                <w:szCs w:val="22"/>
              </w:rPr>
              <w:t xml:space="preserve"> Frage </w:t>
            </w:r>
            <w:r w:rsidRPr="00C1124A">
              <w:rPr>
                <w:rFonts w:ascii="Century Gothic" w:hAnsi="Century Gothic"/>
                <w:b/>
                <w:bCs/>
                <w:sz w:val="22"/>
                <w:szCs w:val="22"/>
              </w:rPr>
              <w:t>6.2.</w:t>
            </w:r>
            <w:r w:rsidR="00C1124A">
              <w:rPr>
                <w:rFonts w:ascii="Century Gothic" w:hAnsi="Century Gothic"/>
                <w:b/>
                <w:bCs/>
                <w:sz w:val="22"/>
                <w:szCs w:val="22"/>
              </w:rPr>
              <w:t>9</w:t>
            </w:r>
            <w:r w:rsidRPr="00C1124A">
              <w:rPr>
                <w:rFonts w:ascii="Century Gothic" w:hAnsi="Century Gothic"/>
                <w:b/>
                <w:bCs/>
                <w:sz w:val="22"/>
                <w:szCs w:val="22"/>
              </w:rPr>
              <w:t>.3.</w:t>
            </w:r>
            <w:r w:rsidRPr="0093259E">
              <w:rPr>
                <w:rFonts w:ascii="Century Gothic" w:hAnsi="Century Gothic"/>
                <w:sz w:val="22"/>
                <w:szCs w:val="22"/>
              </w:rPr>
              <w:t xml:space="preserve"> </w:t>
            </w:r>
          </w:p>
          <w:p w14:paraId="6471AEBA" w14:textId="77777777" w:rsidR="00721870" w:rsidRPr="0093259E" w:rsidRDefault="00721870" w:rsidP="00721870">
            <w:pPr>
              <w:ind w:left="1680"/>
              <w:rPr>
                <w:rFonts w:ascii="Century Gothic" w:hAnsi="Century Gothic"/>
                <w:sz w:val="22"/>
                <w:szCs w:val="22"/>
              </w:rPr>
            </w:pPr>
          </w:p>
          <w:p w14:paraId="4D7EAE99" w14:textId="77777777" w:rsidR="00460CEC" w:rsidRPr="0093259E" w:rsidRDefault="00460CEC" w:rsidP="004859E1">
            <w:pPr>
              <w:pStyle w:val="Listenabsatz"/>
              <w:numPr>
                <w:ilvl w:val="3"/>
                <w:numId w:val="7"/>
              </w:numPr>
              <w:rPr>
                <w:rFonts w:ascii="Century Gothic" w:hAnsi="Century Gothic"/>
                <w:sz w:val="22"/>
                <w:szCs w:val="22"/>
              </w:rPr>
            </w:pPr>
            <w:r w:rsidRPr="0093259E">
              <w:rPr>
                <w:rFonts w:ascii="Century Gothic" w:hAnsi="Century Gothic"/>
                <w:sz w:val="22"/>
                <w:szCs w:val="22"/>
              </w:rPr>
              <w:t>Wenn Sie den Spucktest nutzen: Wie oft führen Sie den Spucktest durch?</w:t>
            </w:r>
          </w:p>
          <w:p w14:paraId="0FFCFBDA" w14:textId="620C5112" w:rsidR="00460CEC" w:rsidRPr="0093259E" w:rsidRDefault="00000000" w:rsidP="00460CEC">
            <w:pPr>
              <w:ind w:left="2124"/>
              <w:rPr>
                <w:rFonts w:ascii="Century Gothic" w:hAnsi="Century Gothic"/>
                <w:sz w:val="22"/>
                <w:szCs w:val="22"/>
              </w:rPr>
            </w:pPr>
            <w:sdt>
              <w:sdtPr>
                <w:rPr>
                  <w:rFonts w:ascii="Century Gothic" w:hAnsi="Century Gothic"/>
                  <w:sz w:val="22"/>
                  <w:szCs w:val="22"/>
                </w:rPr>
                <w:id w:val="-996811492"/>
                <w14:checkbox>
                  <w14:checked w14:val="0"/>
                  <w14:checkedState w14:val="2612" w14:font="MS Gothic"/>
                  <w14:uncheckedState w14:val="2610" w14:font="MS Gothic"/>
                </w14:checkbox>
              </w:sdtPr>
              <w:sdtContent>
                <w:r w:rsidR="00460CE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1x</w:t>
            </w:r>
          </w:p>
          <w:p w14:paraId="77568C9E" w14:textId="1C773912" w:rsidR="00460CEC" w:rsidRPr="0093259E" w:rsidRDefault="00000000" w:rsidP="00460CEC">
            <w:pPr>
              <w:ind w:left="2124"/>
              <w:rPr>
                <w:rFonts w:ascii="Century Gothic" w:hAnsi="Century Gothic"/>
                <w:sz w:val="22"/>
                <w:szCs w:val="22"/>
              </w:rPr>
            </w:pPr>
            <w:sdt>
              <w:sdtPr>
                <w:rPr>
                  <w:rFonts w:ascii="Century Gothic" w:hAnsi="Century Gothic"/>
                  <w:sz w:val="22"/>
                  <w:szCs w:val="22"/>
                </w:rPr>
                <w:id w:val="-2119910497"/>
                <w14:checkbox>
                  <w14:checked w14:val="0"/>
                  <w14:checkedState w14:val="2612" w14:font="MS Gothic"/>
                  <w14:uncheckedState w14:val="2610" w14:font="MS Gothic"/>
                </w14:checkbox>
              </w:sdtPr>
              <w:sdtContent>
                <w:r w:rsidR="00460CE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2x im Abstand von</w:t>
            </w:r>
            <w:r w:rsidR="00AB4B7C" w:rsidRPr="0093259E">
              <w:rPr>
                <w:rFonts w:ascii="Century Gothic" w:hAnsi="Century Gothic"/>
                <w:sz w:val="22"/>
                <w:szCs w:val="22"/>
              </w:rPr>
              <w:t xml:space="preserve"> </w:t>
            </w:r>
            <w:sdt>
              <w:sdtPr>
                <w:rPr>
                  <w:rFonts w:ascii="Century Gothic" w:hAnsi="Century Gothic"/>
                  <w:sz w:val="22"/>
                  <w:szCs w:val="22"/>
                </w:rPr>
                <w:id w:val="253178873"/>
                <w:placeholder>
                  <w:docPart w:val="4D7128AB8B124024BBD0D3B839EB4875"/>
                </w:placeholder>
                <w:showingPlcHdr/>
              </w:sdtPr>
              <w:sdtContent>
                <w:r w:rsidR="00AB4B7C" w:rsidRPr="0093259E">
                  <w:rPr>
                    <w:rStyle w:val="Platzhaltertext"/>
                    <w:rFonts w:ascii="Century Gothic" w:eastAsiaTheme="minorHAnsi" w:hAnsi="Century Gothic"/>
                    <w:sz w:val="22"/>
                    <w:szCs w:val="22"/>
                  </w:rPr>
                  <w:t>______</w:t>
                </w:r>
              </w:sdtContent>
            </w:sdt>
            <w:r w:rsidR="00AB4B7C" w:rsidRPr="0093259E">
              <w:rPr>
                <w:rFonts w:ascii="Century Gothic" w:hAnsi="Century Gothic"/>
                <w:sz w:val="22"/>
                <w:szCs w:val="22"/>
              </w:rPr>
              <w:t xml:space="preserve">  </w:t>
            </w:r>
            <w:r w:rsidR="00460CEC" w:rsidRPr="0093259E">
              <w:rPr>
                <w:rFonts w:ascii="Century Gothic" w:hAnsi="Century Gothic"/>
                <w:sz w:val="22"/>
                <w:szCs w:val="22"/>
              </w:rPr>
              <w:t>Tagen</w:t>
            </w:r>
          </w:p>
          <w:p w14:paraId="2B82B296" w14:textId="7F2492BE" w:rsidR="006A57F1" w:rsidRPr="00B828F7" w:rsidRDefault="00000000" w:rsidP="006A57F1">
            <w:pPr>
              <w:ind w:left="2124"/>
              <w:rPr>
                <w:rFonts w:ascii="Century Gothic" w:hAnsi="Century Gothic"/>
                <w:sz w:val="22"/>
                <w:szCs w:val="22"/>
              </w:rPr>
            </w:pPr>
            <w:sdt>
              <w:sdtPr>
                <w:rPr>
                  <w:rFonts w:ascii="Century Gothic" w:hAnsi="Century Gothic"/>
                  <w:sz w:val="22"/>
                  <w:szCs w:val="22"/>
                </w:rPr>
                <w:id w:val="-49768953"/>
                <w14:checkbox>
                  <w14:checked w14:val="0"/>
                  <w14:checkedState w14:val="2612" w14:font="MS Gothic"/>
                  <w14:uncheckedState w14:val="2610" w14:font="MS Gothic"/>
                </w14:checkbox>
              </w:sdtPr>
              <w:sdtContent>
                <w:r w:rsidR="00460CE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1655E8">
              <w:rPr>
                <w:rFonts w:ascii="Century Gothic" w:hAnsi="Century Gothic"/>
                <w:sz w:val="22"/>
                <w:szCs w:val="22"/>
              </w:rPr>
              <w:t>S</w:t>
            </w:r>
            <w:r w:rsidR="00460CEC" w:rsidRPr="0093259E">
              <w:rPr>
                <w:rFonts w:ascii="Century Gothic" w:hAnsi="Century Gothic"/>
                <w:sz w:val="22"/>
                <w:szCs w:val="22"/>
              </w:rPr>
              <w:t xml:space="preserve">onstiges: </w:t>
            </w:r>
            <w:sdt>
              <w:sdtPr>
                <w:rPr>
                  <w:rFonts w:ascii="Century Gothic" w:hAnsi="Century Gothic"/>
                  <w:sz w:val="22"/>
                  <w:szCs w:val="22"/>
                </w:rPr>
                <w:id w:val="-920171587"/>
                <w:placeholder>
                  <w:docPart w:val="F86C8B7BD9C4466C813F43ED3E263839"/>
                </w:placeholder>
                <w:showingPlcHdr/>
              </w:sdtPr>
              <w:sdtContent>
                <w:r w:rsidR="00460CEC" w:rsidRPr="0093259E">
                  <w:rPr>
                    <w:rFonts w:ascii="Century Gothic" w:hAnsi="Century Gothic"/>
                    <w:sz w:val="22"/>
                    <w:szCs w:val="22"/>
                  </w:rPr>
                  <w:t>___________</w:t>
                </w:r>
              </w:sdtContent>
            </w:sdt>
          </w:p>
        </w:tc>
      </w:tr>
      <w:tr w:rsidR="00721870" w:rsidRPr="005C3B13" w14:paraId="640E9F48" w14:textId="77777777" w:rsidTr="0068137B">
        <w:tc>
          <w:tcPr>
            <w:tcW w:w="5000" w:type="pct"/>
          </w:tcPr>
          <w:p w14:paraId="5C7122FD" w14:textId="77777777" w:rsidR="00A5482B" w:rsidRDefault="00A5482B" w:rsidP="00A5482B">
            <w:pPr>
              <w:pStyle w:val="Listenabsatz"/>
              <w:ind w:left="2160"/>
              <w:rPr>
                <w:rFonts w:ascii="Century Gothic" w:hAnsi="Century Gothic"/>
                <w:sz w:val="22"/>
                <w:szCs w:val="22"/>
              </w:rPr>
            </w:pPr>
          </w:p>
          <w:p w14:paraId="19255BCA" w14:textId="4B1E1750" w:rsidR="00721870" w:rsidRPr="0093259E" w:rsidRDefault="00721870" w:rsidP="00721870">
            <w:pPr>
              <w:pStyle w:val="Listenabsatz"/>
              <w:numPr>
                <w:ilvl w:val="3"/>
                <w:numId w:val="7"/>
              </w:numPr>
              <w:rPr>
                <w:rFonts w:ascii="Century Gothic" w:hAnsi="Century Gothic"/>
                <w:sz w:val="22"/>
                <w:szCs w:val="22"/>
              </w:rPr>
            </w:pPr>
            <w:r w:rsidRPr="0093259E">
              <w:rPr>
                <w:rFonts w:ascii="Century Gothic" w:hAnsi="Century Gothic"/>
                <w:sz w:val="22"/>
                <w:szCs w:val="22"/>
              </w:rPr>
              <w:t>Wenn Sie den Spucktest nutzen: Nutzen Sie zusätzlich eine weitere Möglichkeit, um die Trächtigkeit festzustellen?</w:t>
            </w:r>
          </w:p>
          <w:p w14:paraId="493F03D0" w14:textId="77777777" w:rsidR="00721870" w:rsidRPr="0093259E" w:rsidRDefault="00000000" w:rsidP="00721870">
            <w:pPr>
              <w:ind w:left="2160"/>
              <w:rPr>
                <w:rFonts w:ascii="Century Gothic" w:hAnsi="Century Gothic"/>
                <w:sz w:val="22"/>
                <w:szCs w:val="22"/>
              </w:rPr>
            </w:pPr>
            <w:sdt>
              <w:sdtPr>
                <w:rPr>
                  <w:rFonts w:ascii="Century Gothic" w:hAnsi="Century Gothic"/>
                  <w:sz w:val="22"/>
                  <w:szCs w:val="22"/>
                </w:rPr>
                <w:id w:val="210685208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Ultraschall</w:t>
            </w:r>
            <w:r w:rsidR="00721870">
              <w:rPr>
                <w:rFonts w:ascii="Century Gothic" w:hAnsi="Century Gothic"/>
                <w:sz w:val="22"/>
                <w:szCs w:val="22"/>
              </w:rPr>
              <w:t>-S</w:t>
            </w:r>
            <w:r w:rsidR="00721870" w:rsidRPr="0093259E">
              <w:rPr>
                <w:rFonts w:ascii="Century Gothic" w:hAnsi="Century Gothic"/>
                <w:sz w:val="22"/>
                <w:szCs w:val="22"/>
              </w:rPr>
              <w:t>pätdiagnostik ab 40. Tag</w:t>
            </w:r>
          </w:p>
          <w:p w14:paraId="11821B95" w14:textId="77777777" w:rsidR="00721870" w:rsidRPr="0093259E" w:rsidRDefault="00000000" w:rsidP="00721870">
            <w:pPr>
              <w:ind w:left="2160"/>
              <w:rPr>
                <w:rFonts w:ascii="Century Gothic" w:hAnsi="Century Gothic"/>
                <w:sz w:val="22"/>
                <w:szCs w:val="22"/>
              </w:rPr>
            </w:pPr>
            <w:sdt>
              <w:sdtPr>
                <w:rPr>
                  <w:rFonts w:ascii="Century Gothic" w:hAnsi="Century Gothic"/>
                  <w:sz w:val="22"/>
                  <w:szCs w:val="22"/>
                </w:rPr>
                <w:id w:val="63584788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Ultraschall-Frühdiagnostik vor 40</w:t>
            </w:r>
            <w:r w:rsidR="00721870">
              <w:rPr>
                <w:rFonts w:ascii="Century Gothic" w:hAnsi="Century Gothic"/>
                <w:sz w:val="22"/>
                <w:szCs w:val="22"/>
              </w:rPr>
              <w:t>.</w:t>
            </w:r>
            <w:r w:rsidR="00721870" w:rsidRPr="0093259E">
              <w:rPr>
                <w:rFonts w:ascii="Century Gothic" w:hAnsi="Century Gothic"/>
                <w:sz w:val="22"/>
                <w:szCs w:val="22"/>
              </w:rPr>
              <w:t xml:space="preserve"> Tag</w:t>
            </w:r>
          </w:p>
          <w:p w14:paraId="4768CE83" w14:textId="77777777" w:rsidR="00721870" w:rsidRPr="0093259E" w:rsidRDefault="00000000" w:rsidP="00721870">
            <w:pPr>
              <w:ind w:left="2160"/>
              <w:rPr>
                <w:rFonts w:ascii="Century Gothic" w:hAnsi="Century Gothic"/>
                <w:sz w:val="22"/>
                <w:szCs w:val="22"/>
              </w:rPr>
            </w:pPr>
            <w:sdt>
              <w:sdtPr>
                <w:rPr>
                  <w:rFonts w:ascii="Century Gothic" w:hAnsi="Century Gothic"/>
                  <w:sz w:val="22"/>
                  <w:szCs w:val="22"/>
                </w:rPr>
                <w:id w:val="1353924349"/>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Progesteronbestimmung (Blut oder Harn)</w:t>
            </w:r>
          </w:p>
          <w:p w14:paraId="64C22130" w14:textId="77777777" w:rsidR="00721870" w:rsidRDefault="00000000" w:rsidP="00721870">
            <w:pPr>
              <w:pStyle w:val="Listenabsatz"/>
              <w:numPr>
                <w:ilvl w:val="2"/>
                <w:numId w:val="7"/>
              </w:numPr>
              <w:rPr>
                <w:rFonts w:ascii="Century Gothic" w:hAnsi="Century Gothic"/>
                <w:sz w:val="22"/>
                <w:szCs w:val="22"/>
              </w:rPr>
            </w:pPr>
            <w:sdt>
              <w:sdtPr>
                <w:rPr>
                  <w:rFonts w:ascii="Century Gothic" w:hAnsi="Century Gothic"/>
                  <w:sz w:val="22"/>
                  <w:szCs w:val="22"/>
                </w:rPr>
                <w:id w:val="-17546556"/>
                <w14:checkbox>
                  <w14:checked w14:val="0"/>
                  <w14:checkedState w14:val="2612" w14:font="MS Gothic"/>
                  <w14:uncheckedState w14:val="2610" w14:font="MS Gothic"/>
                </w14:checkbox>
              </w:sdtPr>
              <w:sdtContent>
                <w:r w:rsidR="00721870" w:rsidRPr="0093259E">
                  <w:rPr>
                    <w:rFonts w:ascii="Segoe UI Symbol" w:eastAsia="MS Gothic" w:hAnsi="Segoe UI Symbol" w:cs="Segoe UI Symbol"/>
                    <w:sz w:val="22"/>
                    <w:szCs w:val="22"/>
                  </w:rPr>
                  <w:t>☐</w:t>
                </w:r>
              </w:sdtContent>
            </w:sdt>
            <w:r w:rsidR="00721870">
              <w:rPr>
                <w:rFonts w:ascii="Century Gothic" w:hAnsi="Century Gothic"/>
                <w:sz w:val="22"/>
                <w:szCs w:val="22"/>
              </w:rPr>
              <w:t xml:space="preserve"> </w:t>
            </w:r>
            <w:r w:rsidR="00721870" w:rsidRPr="0093259E">
              <w:rPr>
                <w:rFonts w:ascii="Century Gothic" w:hAnsi="Century Gothic"/>
                <w:sz w:val="22"/>
                <w:szCs w:val="22"/>
              </w:rPr>
              <w:t>Nein</w:t>
            </w:r>
          </w:p>
          <w:p w14:paraId="318C07A9" w14:textId="1AC757F3" w:rsidR="006A57F1" w:rsidRPr="0093259E" w:rsidRDefault="006A57F1" w:rsidP="006A57F1">
            <w:pPr>
              <w:pStyle w:val="Listenabsatz"/>
              <w:ind w:left="1680"/>
              <w:rPr>
                <w:rFonts w:ascii="Century Gothic" w:hAnsi="Century Gothic"/>
                <w:sz w:val="22"/>
                <w:szCs w:val="22"/>
              </w:rPr>
            </w:pPr>
          </w:p>
        </w:tc>
      </w:tr>
      <w:tr w:rsidR="00B828F7" w:rsidRPr="005C3B13" w14:paraId="356B4AA6" w14:textId="77777777" w:rsidTr="0068137B">
        <w:tc>
          <w:tcPr>
            <w:tcW w:w="5000" w:type="pct"/>
          </w:tcPr>
          <w:p w14:paraId="73F901FA" w14:textId="77777777" w:rsidR="00D15610" w:rsidRPr="0093259E" w:rsidRDefault="00D15610" w:rsidP="00D15610">
            <w:pPr>
              <w:pStyle w:val="Listenabsatz"/>
              <w:numPr>
                <w:ilvl w:val="3"/>
                <w:numId w:val="7"/>
              </w:numPr>
              <w:rPr>
                <w:rFonts w:ascii="Century Gothic" w:hAnsi="Century Gothic"/>
                <w:sz w:val="22"/>
                <w:szCs w:val="22"/>
              </w:rPr>
            </w:pPr>
            <w:r w:rsidRPr="0093259E">
              <w:rPr>
                <w:rFonts w:ascii="Century Gothic" w:hAnsi="Century Gothic"/>
                <w:sz w:val="22"/>
                <w:szCs w:val="22"/>
              </w:rPr>
              <w:t xml:space="preserve">Wenn Sie den Spucktest </w:t>
            </w:r>
            <w:r w:rsidRPr="0093259E">
              <w:rPr>
                <w:rFonts w:ascii="Century Gothic" w:hAnsi="Century Gothic"/>
                <w:b/>
                <w:bCs/>
                <w:sz w:val="22"/>
                <w:szCs w:val="22"/>
              </w:rPr>
              <w:t>nicht</w:t>
            </w:r>
            <w:r w:rsidRPr="0093259E">
              <w:rPr>
                <w:rFonts w:ascii="Century Gothic" w:hAnsi="Century Gothic"/>
                <w:sz w:val="22"/>
                <w:szCs w:val="22"/>
              </w:rPr>
              <w:t xml:space="preserve"> nutzen: Welche andere Möglichkeit nutzen Sie, um die Trächtigkeit festzustellen?</w:t>
            </w:r>
          </w:p>
          <w:p w14:paraId="32CDB7A0" w14:textId="77777777" w:rsidR="00D15610" w:rsidRPr="0093259E" w:rsidRDefault="00000000" w:rsidP="00D15610">
            <w:pPr>
              <w:ind w:left="2160"/>
              <w:rPr>
                <w:rFonts w:ascii="Century Gothic" w:hAnsi="Century Gothic"/>
                <w:sz w:val="22"/>
                <w:szCs w:val="22"/>
              </w:rPr>
            </w:pPr>
            <w:sdt>
              <w:sdtPr>
                <w:rPr>
                  <w:rFonts w:ascii="Century Gothic" w:hAnsi="Century Gothic"/>
                  <w:sz w:val="22"/>
                  <w:szCs w:val="22"/>
                </w:rPr>
                <w:id w:val="-1450927880"/>
                <w14:checkbox>
                  <w14:checked w14:val="0"/>
                  <w14:checkedState w14:val="2612" w14:font="MS Gothic"/>
                  <w14:uncheckedState w14:val="2610" w14:font="MS Gothic"/>
                </w14:checkbox>
              </w:sdtPr>
              <w:sdtContent>
                <w:r w:rsidR="00D15610" w:rsidRPr="0093259E">
                  <w:rPr>
                    <w:rFonts w:ascii="Segoe UI Symbol" w:eastAsia="MS Gothic" w:hAnsi="Segoe UI Symbol" w:cs="Segoe UI Symbol"/>
                    <w:sz w:val="22"/>
                    <w:szCs w:val="22"/>
                  </w:rPr>
                  <w:t>☐</w:t>
                </w:r>
              </w:sdtContent>
            </w:sdt>
            <w:r w:rsidR="00D15610">
              <w:rPr>
                <w:rFonts w:ascii="Century Gothic" w:hAnsi="Century Gothic"/>
                <w:sz w:val="22"/>
                <w:szCs w:val="22"/>
              </w:rPr>
              <w:t xml:space="preserve"> </w:t>
            </w:r>
            <w:r w:rsidR="00D15610" w:rsidRPr="0093259E">
              <w:rPr>
                <w:rFonts w:ascii="Century Gothic" w:hAnsi="Century Gothic"/>
                <w:sz w:val="22"/>
                <w:szCs w:val="22"/>
              </w:rPr>
              <w:t>Ultraschal</w:t>
            </w:r>
            <w:ins w:id="3" w:author="u8711co" w:date="2025-07-10T20:32:00Z">
              <w:r w:rsidR="00D15610">
                <w:rPr>
                  <w:rFonts w:ascii="Century Gothic" w:hAnsi="Century Gothic"/>
                  <w:sz w:val="22"/>
                  <w:szCs w:val="22"/>
                </w:rPr>
                <w:t>l</w:t>
              </w:r>
            </w:ins>
            <w:r w:rsidR="00D15610">
              <w:rPr>
                <w:rFonts w:ascii="Century Gothic" w:hAnsi="Century Gothic"/>
                <w:sz w:val="22"/>
                <w:szCs w:val="22"/>
              </w:rPr>
              <w:t>-S</w:t>
            </w:r>
            <w:r w:rsidR="00D15610" w:rsidRPr="0093259E">
              <w:rPr>
                <w:rFonts w:ascii="Century Gothic" w:hAnsi="Century Gothic"/>
                <w:sz w:val="22"/>
                <w:szCs w:val="22"/>
              </w:rPr>
              <w:t>pätdiagnostik ab 40. Tag</w:t>
            </w:r>
          </w:p>
          <w:p w14:paraId="190A4CDE" w14:textId="77777777" w:rsidR="00D15610" w:rsidRPr="0093259E" w:rsidRDefault="00000000" w:rsidP="00D15610">
            <w:pPr>
              <w:ind w:left="2160"/>
              <w:rPr>
                <w:rFonts w:ascii="Century Gothic" w:hAnsi="Century Gothic"/>
                <w:sz w:val="22"/>
                <w:szCs w:val="22"/>
              </w:rPr>
            </w:pPr>
            <w:sdt>
              <w:sdtPr>
                <w:rPr>
                  <w:rFonts w:ascii="Century Gothic" w:hAnsi="Century Gothic"/>
                  <w:sz w:val="22"/>
                  <w:szCs w:val="22"/>
                </w:rPr>
                <w:id w:val="156119636"/>
                <w14:checkbox>
                  <w14:checked w14:val="0"/>
                  <w14:checkedState w14:val="2612" w14:font="MS Gothic"/>
                  <w14:uncheckedState w14:val="2610" w14:font="MS Gothic"/>
                </w14:checkbox>
              </w:sdtPr>
              <w:sdtContent>
                <w:r w:rsidR="00D15610" w:rsidRPr="0093259E">
                  <w:rPr>
                    <w:rFonts w:ascii="Segoe UI Symbol" w:eastAsia="MS Gothic" w:hAnsi="Segoe UI Symbol" w:cs="Segoe UI Symbol"/>
                    <w:sz w:val="22"/>
                    <w:szCs w:val="22"/>
                  </w:rPr>
                  <w:t>☐</w:t>
                </w:r>
              </w:sdtContent>
            </w:sdt>
            <w:r w:rsidR="00D15610">
              <w:rPr>
                <w:rFonts w:ascii="Century Gothic" w:hAnsi="Century Gothic"/>
                <w:sz w:val="22"/>
                <w:szCs w:val="22"/>
              </w:rPr>
              <w:t xml:space="preserve"> </w:t>
            </w:r>
            <w:r w:rsidR="00D15610" w:rsidRPr="0093259E">
              <w:rPr>
                <w:rFonts w:ascii="Century Gothic" w:hAnsi="Century Gothic"/>
                <w:sz w:val="22"/>
                <w:szCs w:val="22"/>
              </w:rPr>
              <w:t>Ultraschall-Frühdiagnostik vor 40</w:t>
            </w:r>
            <w:r w:rsidR="00D15610">
              <w:rPr>
                <w:rFonts w:ascii="Century Gothic" w:hAnsi="Century Gothic"/>
                <w:sz w:val="22"/>
                <w:szCs w:val="22"/>
              </w:rPr>
              <w:t>.</w:t>
            </w:r>
            <w:r w:rsidR="00D15610" w:rsidRPr="0093259E">
              <w:rPr>
                <w:rFonts w:ascii="Century Gothic" w:hAnsi="Century Gothic"/>
                <w:sz w:val="22"/>
                <w:szCs w:val="22"/>
              </w:rPr>
              <w:t xml:space="preserve"> Tag</w:t>
            </w:r>
          </w:p>
          <w:p w14:paraId="3B33AF06" w14:textId="77777777" w:rsidR="00D15610" w:rsidRPr="0093259E" w:rsidRDefault="00000000" w:rsidP="00D15610">
            <w:pPr>
              <w:ind w:left="2160"/>
              <w:rPr>
                <w:rFonts w:ascii="Century Gothic" w:hAnsi="Century Gothic"/>
                <w:sz w:val="22"/>
                <w:szCs w:val="22"/>
              </w:rPr>
            </w:pPr>
            <w:sdt>
              <w:sdtPr>
                <w:rPr>
                  <w:rFonts w:ascii="Century Gothic" w:hAnsi="Century Gothic"/>
                  <w:sz w:val="22"/>
                  <w:szCs w:val="22"/>
                </w:rPr>
                <w:id w:val="-2085835745"/>
                <w14:checkbox>
                  <w14:checked w14:val="0"/>
                  <w14:checkedState w14:val="2612" w14:font="MS Gothic"/>
                  <w14:uncheckedState w14:val="2610" w14:font="MS Gothic"/>
                </w14:checkbox>
              </w:sdtPr>
              <w:sdtContent>
                <w:r w:rsidR="00D15610" w:rsidRPr="0093259E">
                  <w:rPr>
                    <w:rFonts w:ascii="Segoe UI Symbol" w:eastAsia="MS Gothic" w:hAnsi="Segoe UI Symbol" w:cs="Segoe UI Symbol"/>
                    <w:sz w:val="22"/>
                    <w:szCs w:val="22"/>
                  </w:rPr>
                  <w:t>☐</w:t>
                </w:r>
              </w:sdtContent>
            </w:sdt>
            <w:r w:rsidR="00D15610">
              <w:rPr>
                <w:rFonts w:ascii="Century Gothic" w:hAnsi="Century Gothic"/>
                <w:sz w:val="22"/>
                <w:szCs w:val="22"/>
              </w:rPr>
              <w:t xml:space="preserve"> </w:t>
            </w:r>
            <w:r w:rsidR="00D15610" w:rsidRPr="0093259E">
              <w:rPr>
                <w:rFonts w:ascii="Century Gothic" w:hAnsi="Century Gothic"/>
                <w:sz w:val="22"/>
                <w:szCs w:val="22"/>
              </w:rPr>
              <w:t>Progesteronbestimmung (Blut oder Harn)</w:t>
            </w:r>
          </w:p>
          <w:p w14:paraId="48CE52DE" w14:textId="77777777" w:rsidR="00D15610" w:rsidRPr="0093259E" w:rsidRDefault="00000000" w:rsidP="00D15610">
            <w:pPr>
              <w:ind w:left="2160"/>
              <w:rPr>
                <w:rFonts w:ascii="Century Gothic" w:hAnsi="Century Gothic"/>
                <w:sz w:val="22"/>
                <w:szCs w:val="22"/>
              </w:rPr>
            </w:pPr>
            <w:sdt>
              <w:sdtPr>
                <w:rPr>
                  <w:rFonts w:ascii="Century Gothic" w:hAnsi="Century Gothic"/>
                  <w:sz w:val="22"/>
                  <w:szCs w:val="22"/>
                </w:rPr>
                <w:id w:val="174617793"/>
                <w14:checkbox>
                  <w14:checked w14:val="0"/>
                  <w14:checkedState w14:val="2612" w14:font="MS Gothic"/>
                  <w14:uncheckedState w14:val="2610" w14:font="MS Gothic"/>
                </w14:checkbox>
              </w:sdtPr>
              <w:sdtContent>
                <w:r w:rsidR="00D15610" w:rsidRPr="0093259E">
                  <w:rPr>
                    <w:rFonts w:ascii="Segoe UI Symbol" w:eastAsia="MS Gothic" w:hAnsi="Segoe UI Symbol" w:cs="Segoe UI Symbol"/>
                    <w:sz w:val="22"/>
                    <w:szCs w:val="22"/>
                  </w:rPr>
                  <w:t>☐</w:t>
                </w:r>
              </w:sdtContent>
            </w:sdt>
            <w:r w:rsidR="00D15610">
              <w:rPr>
                <w:rFonts w:ascii="Century Gothic" w:hAnsi="Century Gothic"/>
                <w:sz w:val="22"/>
                <w:szCs w:val="22"/>
              </w:rPr>
              <w:t xml:space="preserve"> </w:t>
            </w:r>
            <w:r w:rsidR="00D15610" w:rsidRPr="0093259E">
              <w:rPr>
                <w:rFonts w:ascii="Century Gothic" w:hAnsi="Century Gothic"/>
                <w:sz w:val="22"/>
                <w:szCs w:val="22"/>
              </w:rPr>
              <w:t>keine</w:t>
            </w:r>
          </w:p>
          <w:p w14:paraId="2E4DF8C0" w14:textId="77777777" w:rsidR="00D15610" w:rsidRPr="0093259E" w:rsidRDefault="00D15610" w:rsidP="00D15610">
            <w:pPr>
              <w:ind w:left="2160"/>
              <w:rPr>
                <w:rFonts w:ascii="Century Gothic" w:hAnsi="Century Gothic"/>
                <w:sz w:val="22"/>
                <w:szCs w:val="22"/>
              </w:rPr>
            </w:pPr>
          </w:p>
          <w:p w14:paraId="004C9906" w14:textId="77777777" w:rsidR="00D15610" w:rsidRPr="0093259E" w:rsidRDefault="00D15610"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Wie schätzen Sie die Trächtigkeitsrate (Anteil der Stuten</w:t>
            </w:r>
            <w:r>
              <w:rPr>
                <w:rFonts w:ascii="Century Gothic" w:hAnsi="Century Gothic"/>
                <w:sz w:val="22"/>
                <w:szCs w:val="22"/>
              </w:rPr>
              <w:t>,</w:t>
            </w:r>
            <w:r w:rsidRPr="0093259E">
              <w:rPr>
                <w:rFonts w:ascii="Century Gothic" w:hAnsi="Century Gothic"/>
                <w:sz w:val="22"/>
                <w:szCs w:val="22"/>
              </w:rPr>
              <w:t xml:space="preserve"> die trächtig geworden sind</w:t>
            </w:r>
            <w:r>
              <w:rPr>
                <w:rFonts w:ascii="Century Gothic" w:hAnsi="Century Gothic"/>
                <w:sz w:val="22"/>
                <w:szCs w:val="22"/>
              </w:rPr>
              <w:t>,</w:t>
            </w:r>
            <w:r w:rsidRPr="0093259E">
              <w:rPr>
                <w:rFonts w:ascii="Century Gothic" w:hAnsi="Century Gothic"/>
                <w:sz w:val="22"/>
                <w:szCs w:val="22"/>
              </w:rPr>
              <w:t xml:space="preserve"> von allen in einer Saison gedeckten Stuten) in </w:t>
            </w:r>
            <w:r>
              <w:rPr>
                <w:rFonts w:ascii="Century Gothic" w:hAnsi="Century Gothic"/>
                <w:sz w:val="22"/>
                <w:szCs w:val="22"/>
              </w:rPr>
              <w:t>I</w:t>
            </w:r>
            <w:r w:rsidRPr="0093259E">
              <w:rPr>
                <w:rFonts w:ascii="Century Gothic" w:hAnsi="Century Gothic"/>
                <w:sz w:val="22"/>
                <w:szCs w:val="22"/>
              </w:rPr>
              <w:t>hrer Herde ein?</w:t>
            </w:r>
          </w:p>
          <w:p w14:paraId="1597224C" w14:textId="45A8AEA0" w:rsidR="00D15610" w:rsidRPr="0093259E" w:rsidRDefault="00000000" w:rsidP="00D15610">
            <w:pPr>
              <w:ind w:left="2124"/>
              <w:rPr>
                <w:rFonts w:ascii="Century Gothic" w:hAnsi="Century Gothic"/>
                <w:sz w:val="22"/>
                <w:szCs w:val="22"/>
              </w:rPr>
            </w:pPr>
            <w:sdt>
              <w:sdtPr>
                <w:rPr>
                  <w:rFonts w:ascii="Century Gothic" w:hAnsi="Century Gothic"/>
                  <w:sz w:val="22"/>
                  <w:szCs w:val="22"/>
                </w:rPr>
                <w:id w:val="-596791719"/>
                <w14:checkbox>
                  <w14:checked w14:val="0"/>
                  <w14:checkedState w14:val="2612" w14:font="MS Gothic"/>
                  <w14:uncheckedState w14:val="2610" w14:font="MS Gothic"/>
                </w14:checkbox>
              </w:sdtPr>
              <w:sdtContent>
                <w:r w:rsidR="00A94D98">
                  <w:rPr>
                    <w:rFonts w:ascii="MS Gothic" w:eastAsia="MS Gothic" w:hAnsi="MS Gothic" w:hint="eastAsia"/>
                    <w:sz w:val="22"/>
                    <w:szCs w:val="22"/>
                  </w:rPr>
                  <w:t>☐</w:t>
                </w:r>
              </w:sdtContent>
            </w:sdt>
            <w:r w:rsidR="00D15610">
              <w:rPr>
                <w:rFonts w:ascii="Century Gothic" w:hAnsi="Century Gothic"/>
                <w:sz w:val="22"/>
                <w:szCs w:val="22"/>
              </w:rPr>
              <w:t xml:space="preserve"> &gt;</w:t>
            </w:r>
            <w:r w:rsidR="00D15610" w:rsidRPr="0093259E">
              <w:rPr>
                <w:rFonts w:ascii="Century Gothic" w:hAnsi="Century Gothic"/>
                <w:sz w:val="22"/>
                <w:szCs w:val="22"/>
              </w:rPr>
              <w:t xml:space="preserve">90%     </w:t>
            </w:r>
            <w:sdt>
              <w:sdtPr>
                <w:rPr>
                  <w:rFonts w:ascii="Century Gothic" w:hAnsi="Century Gothic"/>
                  <w:sz w:val="22"/>
                  <w:szCs w:val="22"/>
                </w:rPr>
                <w:id w:val="-1023627852"/>
                <w14:checkbox>
                  <w14:checked w14:val="0"/>
                  <w14:checkedState w14:val="2612" w14:font="MS Gothic"/>
                  <w14:uncheckedState w14:val="2610" w14:font="MS Gothic"/>
                </w14:checkbox>
              </w:sdtPr>
              <w:sdtContent>
                <w:r w:rsidR="00D15610" w:rsidRPr="0093259E">
                  <w:rPr>
                    <w:rFonts w:ascii="Segoe UI Symbol" w:eastAsia="MS Gothic" w:hAnsi="Segoe UI Symbol" w:cs="Segoe UI Symbol"/>
                    <w:sz w:val="22"/>
                    <w:szCs w:val="22"/>
                  </w:rPr>
                  <w:t>☐</w:t>
                </w:r>
              </w:sdtContent>
            </w:sdt>
            <w:r w:rsidR="00D15610">
              <w:rPr>
                <w:rFonts w:ascii="Century Gothic" w:hAnsi="Century Gothic"/>
                <w:sz w:val="22"/>
                <w:szCs w:val="22"/>
              </w:rPr>
              <w:t xml:space="preserve"> </w:t>
            </w:r>
            <w:r w:rsidR="00D15610" w:rsidRPr="0093259E">
              <w:rPr>
                <w:rFonts w:ascii="Century Gothic" w:hAnsi="Century Gothic"/>
                <w:sz w:val="22"/>
                <w:szCs w:val="22"/>
              </w:rPr>
              <w:t xml:space="preserve">80-90%     </w:t>
            </w:r>
            <w:sdt>
              <w:sdtPr>
                <w:rPr>
                  <w:rFonts w:ascii="Century Gothic" w:hAnsi="Century Gothic"/>
                  <w:sz w:val="22"/>
                  <w:szCs w:val="22"/>
                </w:rPr>
                <w:id w:val="859470742"/>
                <w14:checkbox>
                  <w14:checked w14:val="0"/>
                  <w14:checkedState w14:val="2612" w14:font="MS Gothic"/>
                  <w14:uncheckedState w14:val="2610" w14:font="MS Gothic"/>
                </w14:checkbox>
              </w:sdtPr>
              <w:sdtContent>
                <w:r w:rsidR="00D15610" w:rsidRPr="0093259E">
                  <w:rPr>
                    <w:rFonts w:ascii="Segoe UI Symbol" w:eastAsia="MS Gothic" w:hAnsi="Segoe UI Symbol" w:cs="Segoe UI Symbol"/>
                    <w:sz w:val="22"/>
                    <w:szCs w:val="22"/>
                  </w:rPr>
                  <w:t>☐</w:t>
                </w:r>
              </w:sdtContent>
            </w:sdt>
            <w:r w:rsidR="00D15610">
              <w:rPr>
                <w:rFonts w:ascii="Century Gothic" w:hAnsi="Century Gothic"/>
                <w:sz w:val="22"/>
                <w:szCs w:val="22"/>
              </w:rPr>
              <w:t xml:space="preserve"> </w:t>
            </w:r>
            <w:r w:rsidR="00D15610" w:rsidRPr="0093259E">
              <w:rPr>
                <w:rFonts w:ascii="Century Gothic" w:hAnsi="Century Gothic"/>
                <w:sz w:val="22"/>
                <w:szCs w:val="22"/>
              </w:rPr>
              <w:t>&lt;80%</w:t>
            </w:r>
            <w:r w:rsidR="00D15610">
              <w:rPr>
                <w:rFonts w:ascii="Century Gothic" w:hAnsi="Century Gothic"/>
                <w:sz w:val="22"/>
                <w:szCs w:val="22"/>
              </w:rPr>
              <w:t xml:space="preserve">    </w:t>
            </w:r>
            <w:sdt>
              <w:sdtPr>
                <w:rPr>
                  <w:rFonts w:ascii="Century Gothic" w:hAnsi="Century Gothic"/>
                  <w:sz w:val="22"/>
                  <w:szCs w:val="22"/>
                </w:rPr>
                <w:id w:val="-1769693179"/>
                <w14:checkbox>
                  <w14:checked w14:val="0"/>
                  <w14:checkedState w14:val="2612" w14:font="MS Gothic"/>
                  <w14:uncheckedState w14:val="2610" w14:font="MS Gothic"/>
                </w14:checkbox>
              </w:sdtPr>
              <w:sdtContent>
                <w:r w:rsidR="00D15610" w:rsidRPr="0093259E">
                  <w:rPr>
                    <w:rFonts w:ascii="Segoe UI Symbol" w:eastAsia="MS Gothic" w:hAnsi="Segoe UI Symbol" w:cs="Segoe UI Symbol"/>
                    <w:sz w:val="22"/>
                    <w:szCs w:val="22"/>
                  </w:rPr>
                  <w:t>☐</w:t>
                </w:r>
              </w:sdtContent>
            </w:sdt>
            <w:r w:rsidR="00D15610">
              <w:rPr>
                <w:rFonts w:ascii="Century Gothic" w:hAnsi="Century Gothic"/>
                <w:sz w:val="22"/>
                <w:szCs w:val="22"/>
              </w:rPr>
              <w:t xml:space="preserve"> S</w:t>
            </w:r>
            <w:r w:rsidR="00D15610" w:rsidRPr="0093259E">
              <w:rPr>
                <w:rFonts w:ascii="Century Gothic" w:hAnsi="Century Gothic"/>
                <w:sz w:val="22"/>
                <w:szCs w:val="22"/>
              </w:rPr>
              <w:t xml:space="preserve">onstiges: </w:t>
            </w:r>
            <w:sdt>
              <w:sdtPr>
                <w:rPr>
                  <w:rFonts w:ascii="Century Gothic" w:hAnsi="Century Gothic"/>
                  <w:sz w:val="22"/>
                  <w:szCs w:val="22"/>
                </w:rPr>
                <w:id w:val="1056816774"/>
                <w:placeholder>
                  <w:docPart w:val="3924E9C153034D0AB42A8B11D177BB53"/>
                </w:placeholder>
                <w:showingPlcHdr/>
              </w:sdtPr>
              <w:sdtContent>
                <w:r w:rsidR="00D15610" w:rsidRPr="0093259E">
                  <w:rPr>
                    <w:rFonts w:ascii="Century Gothic" w:hAnsi="Century Gothic"/>
                    <w:sz w:val="22"/>
                    <w:szCs w:val="22"/>
                  </w:rPr>
                  <w:t>___________</w:t>
                </w:r>
              </w:sdtContent>
            </w:sdt>
          </w:p>
          <w:p w14:paraId="620B6A0B" w14:textId="77777777" w:rsidR="00D15610" w:rsidRPr="0093259E" w:rsidRDefault="00D15610" w:rsidP="00D15610">
            <w:pPr>
              <w:ind w:left="1680"/>
              <w:rPr>
                <w:rFonts w:ascii="Century Gothic" w:hAnsi="Century Gothic"/>
                <w:sz w:val="22"/>
                <w:szCs w:val="22"/>
              </w:rPr>
            </w:pPr>
          </w:p>
          <w:p w14:paraId="6AF00530" w14:textId="77777777" w:rsidR="00D15610" w:rsidRPr="0093259E" w:rsidRDefault="00D15610"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Wie lange ist die übliche Trächtigkeitsdauer Ihrer Stuten?</w:t>
            </w:r>
          </w:p>
          <w:p w14:paraId="1503E2A6" w14:textId="77777777" w:rsidR="00D15610" w:rsidRPr="004859E1" w:rsidRDefault="00000000" w:rsidP="00D15610">
            <w:pPr>
              <w:ind w:left="1680"/>
              <w:rPr>
                <w:rFonts w:ascii="Century Gothic" w:hAnsi="Century Gothic"/>
                <w:sz w:val="22"/>
                <w:szCs w:val="22"/>
                <w:lang w:val="da-DK"/>
              </w:rPr>
            </w:pPr>
            <w:sdt>
              <w:sdtPr>
                <w:rPr>
                  <w:rFonts w:ascii="Century Gothic" w:hAnsi="Century Gothic"/>
                  <w:sz w:val="22"/>
                  <w:szCs w:val="22"/>
                  <w:lang w:val="da-DK"/>
                </w:rPr>
                <w:id w:val="1102614338"/>
                <w14:checkbox>
                  <w14:checked w14:val="0"/>
                  <w14:checkedState w14:val="2612" w14:font="MS Gothic"/>
                  <w14:uncheckedState w14:val="2610" w14:font="MS Gothic"/>
                </w14:checkbox>
              </w:sdtPr>
              <w:sdtContent>
                <w:r w:rsidR="00D15610" w:rsidRPr="004859E1">
                  <w:rPr>
                    <w:rFonts w:ascii="Segoe UI Symbol" w:eastAsia="MS Gothic" w:hAnsi="Segoe UI Symbol" w:cs="Segoe UI Symbol"/>
                    <w:sz w:val="22"/>
                    <w:szCs w:val="22"/>
                    <w:lang w:val="da-DK"/>
                  </w:rPr>
                  <w:t>☐</w:t>
                </w:r>
              </w:sdtContent>
            </w:sdt>
            <w:r w:rsidR="00D15610">
              <w:rPr>
                <w:rFonts w:ascii="Century Gothic" w:hAnsi="Century Gothic"/>
                <w:sz w:val="22"/>
                <w:szCs w:val="22"/>
                <w:lang w:val="da-DK"/>
              </w:rPr>
              <w:t xml:space="preserve"> </w:t>
            </w:r>
            <w:r w:rsidR="00D15610" w:rsidRPr="004859E1">
              <w:rPr>
                <w:rFonts w:ascii="Century Gothic" w:hAnsi="Century Gothic"/>
                <w:sz w:val="22"/>
                <w:szCs w:val="22"/>
                <w:lang w:val="da-DK"/>
              </w:rPr>
              <w:t>„normal“ (335-360 Tage)</w:t>
            </w:r>
          </w:p>
          <w:p w14:paraId="511AB679" w14:textId="77777777" w:rsidR="00D15610" w:rsidRPr="004859E1" w:rsidRDefault="00000000" w:rsidP="00D15610">
            <w:pPr>
              <w:ind w:left="1680"/>
              <w:rPr>
                <w:rFonts w:ascii="Century Gothic" w:hAnsi="Century Gothic"/>
                <w:sz w:val="22"/>
                <w:szCs w:val="22"/>
                <w:lang w:val="da-DK"/>
              </w:rPr>
            </w:pPr>
            <w:sdt>
              <w:sdtPr>
                <w:rPr>
                  <w:rFonts w:ascii="Century Gothic" w:hAnsi="Century Gothic"/>
                  <w:sz w:val="22"/>
                  <w:szCs w:val="22"/>
                  <w:lang w:val="da-DK"/>
                </w:rPr>
                <w:id w:val="1204209284"/>
                <w14:checkbox>
                  <w14:checked w14:val="0"/>
                  <w14:checkedState w14:val="2612" w14:font="MS Gothic"/>
                  <w14:uncheckedState w14:val="2610" w14:font="MS Gothic"/>
                </w14:checkbox>
              </w:sdtPr>
              <w:sdtContent>
                <w:r w:rsidR="00D15610" w:rsidRPr="004859E1">
                  <w:rPr>
                    <w:rFonts w:ascii="Segoe UI Symbol" w:eastAsia="MS Gothic" w:hAnsi="Segoe UI Symbol" w:cs="Segoe UI Symbol"/>
                    <w:sz w:val="22"/>
                    <w:szCs w:val="22"/>
                    <w:lang w:val="da-DK"/>
                  </w:rPr>
                  <w:t>☐</w:t>
                </w:r>
              </w:sdtContent>
            </w:sdt>
            <w:r w:rsidR="00D15610">
              <w:rPr>
                <w:rFonts w:ascii="Century Gothic" w:hAnsi="Century Gothic"/>
                <w:sz w:val="22"/>
                <w:szCs w:val="22"/>
                <w:lang w:val="da-DK"/>
              </w:rPr>
              <w:t xml:space="preserve"> </w:t>
            </w:r>
            <w:r w:rsidR="00D15610" w:rsidRPr="004859E1">
              <w:rPr>
                <w:rFonts w:ascii="Century Gothic" w:hAnsi="Century Gothic"/>
                <w:sz w:val="22"/>
                <w:szCs w:val="22"/>
                <w:lang w:val="da-DK"/>
              </w:rPr>
              <w:t>„verlängert“ (&gt;</w:t>
            </w:r>
            <w:del w:id="4" w:author="Zerbe, Holm" w:date="2025-07-10T15:05:00Z">
              <w:r w:rsidR="00D15610" w:rsidRPr="004859E1" w:rsidDel="00017342">
                <w:rPr>
                  <w:rFonts w:ascii="Century Gothic" w:hAnsi="Century Gothic"/>
                  <w:sz w:val="22"/>
                  <w:szCs w:val="22"/>
                  <w:lang w:val="da-DK"/>
                </w:rPr>
                <w:delText xml:space="preserve"> </w:delText>
              </w:r>
            </w:del>
            <w:r w:rsidR="00D15610" w:rsidRPr="004859E1">
              <w:rPr>
                <w:rFonts w:ascii="Century Gothic" w:hAnsi="Century Gothic"/>
                <w:sz w:val="22"/>
                <w:szCs w:val="22"/>
                <w:lang w:val="da-DK"/>
              </w:rPr>
              <w:t>360 Tage)</w:t>
            </w:r>
          </w:p>
          <w:p w14:paraId="08D71454" w14:textId="77777777" w:rsidR="00D15610" w:rsidRDefault="00000000" w:rsidP="00D15610">
            <w:pPr>
              <w:ind w:left="1680"/>
              <w:rPr>
                <w:rFonts w:ascii="Century Gothic" w:hAnsi="Century Gothic"/>
                <w:sz w:val="22"/>
                <w:szCs w:val="22"/>
                <w:lang w:val="da-DK"/>
              </w:rPr>
            </w:pPr>
            <w:sdt>
              <w:sdtPr>
                <w:rPr>
                  <w:rFonts w:ascii="Century Gothic" w:hAnsi="Century Gothic"/>
                  <w:sz w:val="22"/>
                  <w:szCs w:val="22"/>
                  <w:lang w:val="da-DK"/>
                </w:rPr>
                <w:id w:val="1833256414"/>
                <w14:checkbox>
                  <w14:checked w14:val="0"/>
                  <w14:checkedState w14:val="2612" w14:font="MS Gothic"/>
                  <w14:uncheckedState w14:val="2610" w14:font="MS Gothic"/>
                </w14:checkbox>
              </w:sdtPr>
              <w:sdtContent>
                <w:r w:rsidR="00D15610" w:rsidRPr="004859E1">
                  <w:rPr>
                    <w:rFonts w:ascii="Segoe UI Symbol" w:eastAsia="MS Gothic" w:hAnsi="Segoe UI Symbol" w:cs="Segoe UI Symbol"/>
                    <w:sz w:val="22"/>
                    <w:szCs w:val="22"/>
                    <w:lang w:val="da-DK"/>
                  </w:rPr>
                  <w:t>☐</w:t>
                </w:r>
              </w:sdtContent>
            </w:sdt>
            <w:r w:rsidR="00D15610">
              <w:rPr>
                <w:rFonts w:ascii="Century Gothic" w:hAnsi="Century Gothic"/>
                <w:sz w:val="22"/>
                <w:szCs w:val="22"/>
                <w:lang w:val="da-DK"/>
              </w:rPr>
              <w:t xml:space="preserve"> </w:t>
            </w:r>
            <w:r w:rsidR="00D15610" w:rsidRPr="004859E1">
              <w:rPr>
                <w:rFonts w:ascii="Century Gothic" w:hAnsi="Century Gothic"/>
                <w:sz w:val="22"/>
                <w:szCs w:val="22"/>
                <w:lang w:val="da-DK"/>
              </w:rPr>
              <w:t>„verkürzt“ (&lt;</w:t>
            </w:r>
            <w:del w:id="5" w:author="Zerbe, Holm" w:date="2025-07-10T15:05:00Z">
              <w:r w:rsidR="00D15610" w:rsidRPr="004859E1" w:rsidDel="00017342">
                <w:rPr>
                  <w:rFonts w:ascii="Century Gothic" w:hAnsi="Century Gothic"/>
                  <w:sz w:val="22"/>
                  <w:szCs w:val="22"/>
                  <w:lang w:val="da-DK"/>
                </w:rPr>
                <w:delText xml:space="preserve"> </w:delText>
              </w:r>
            </w:del>
            <w:r w:rsidR="00D15610" w:rsidRPr="004859E1">
              <w:rPr>
                <w:rFonts w:ascii="Century Gothic" w:hAnsi="Century Gothic"/>
                <w:sz w:val="22"/>
                <w:szCs w:val="22"/>
                <w:lang w:val="da-DK"/>
              </w:rPr>
              <w:t>335 Tage)</w:t>
            </w:r>
          </w:p>
          <w:p w14:paraId="6ED67C4B" w14:textId="77777777" w:rsidR="00B828F7" w:rsidRPr="0093259E" w:rsidRDefault="00B828F7" w:rsidP="00D15610">
            <w:pPr>
              <w:pStyle w:val="Listenabsatz"/>
              <w:ind w:left="1680"/>
              <w:rPr>
                <w:rFonts w:ascii="Century Gothic" w:hAnsi="Century Gothic"/>
                <w:sz w:val="22"/>
                <w:szCs w:val="22"/>
              </w:rPr>
            </w:pPr>
          </w:p>
        </w:tc>
      </w:tr>
      <w:tr w:rsidR="00BB7139" w:rsidRPr="0093259E" w14:paraId="143FC3F8" w14:textId="77777777" w:rsidTr="0068137B">
        <w:tc>
          <w:tcPr>
            <w:tcW w:w="5000" w:type="pct"/>
          </w:tcPr>
          <w:p w14:paraId="3EC34962" w14:textId="4CB8B8A6" w:rsidR="00303628" w:rsidRPr="0093259E" w:rsidRDefault="00303628" w:rsidP="004859E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Separieren </w:t>
            </w:r>
            <w:r w:rsidR="00EF6CA5" w:rsidRPr="0093259E">
              <w:rPr>
                <w:rFonts w:ascii="Century Gothic" w:hAnsi="Century Gothic"/>
                <w:sz w:val="22"/>
                <w:szCs w:val="22"/>
              </w:rPr>
              <w:t>S</w:t>
            </w:r>
            <w:r w:rsidRPr="0093259E">
              <w:rPr>
                <w:rFonts w:ascii="Century Gothic" w:hAnsi="Century Gothic"/>
                <w:sz w:val="22"/>
                <w:szCs w:val="22"/>
              </w:rPr>
              <w:t xml:space="preserve">ie </w:t>
            </w:r>
            <w:r w:rsidR="00EF6CA5" w:rsidRPr="0093259E">
              <w:rPr>
                <w:rFonts w:ascii="Century Gothic" w:hAnsi="Century Gothic"/>
                <w:sz w:val="22"/>
                <w:szCs w:val="22"/>
              </w:rPr>
              <w:t xml:space="preserve">Ihre </w:t>
            </w:r>
            <w:r w:rsidRPr="0093259E">
              <w:rPr>
                <w:rFonts w:ascii="Century Gothic" w:hAnsi="Century Gothic"/>
                <w:sz w:val="22"/>
                <w:szCs w:val="22"/>
              </w:rPr>
              <w:t>tragende</w:t>
            </w:r>
            <w:r w:rsidR="00EF6CA5" w:rsidRPr="0093259E">
              <w:rPr>
                <w:rFonts w:ascii="Century Gothic" w:hAnsi="Century Gothic"/>
                <w:sz w:val="22"/>
                <w:szCs w:val="22"/>
              </w:rPr>
              <w:t>n</w:t>
            </w:r>
            <w:r w:rsidRPr="0093259E">
              <w:rPr>
                <w:rFonts w:ascii="Century Gothic" w:hAnsi="Century Gothic"/>
                <w:sz w:val="22"/>
                <w:szCs w:val="22"/>
              </w:rPr>
              <w:t xml:space="preserve"> Stuten vom Rest der Herde?</w:t>
            </w:r>
          </w:p>
          <w:p w14:paraId="7BF10F4D" w14:textId="40B744F1" w:rsidR="00EF6CA5" w:rsidRPr="0093259E" w:rsidRDefault="00000000" w:rsidP="00EF1DEF">
            <w:pPr>
              <w:ind w:left="1680"/>
              <w:rPr>
                <w:rFonts w:ascii="Century Gothic" w:hAnsi="Century Gothic"/>
                <w:sz w:val="22"/>
                <w:szCs w:val="22"/>
              </w:rPr>
            </w:pPr>
            <w:sdt>
              <w:sdtPr>
                <w:rPr>
                  <w:rFonts w:ascii="Century Gothic" w:hAnsi="Century Gothic"/>
                  <w:sz w:val="22"/>
                  <w:szCs w:val="22"/>
                </w:rPr>
                <w:id w:val="-848105407"/>
                <w14:checkbox>
                  <w14:checked w14:val="0"/>
                  <w14:checkedState w14:val="2612" w14:font="MS Gothic"/>
                  <w14:uncheckedState w14:val="2610" w14:font="MS Gothic"/>
                </w14:checkbox>
              </w:sdtPr>
              <w:sdtContent>
                <w:r w:rsidR="00BE29DD"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Ja</w:t>
            </w:r>
            <w:r w:rsidR="00EF6CA5" w:rsidRPr="0093259E">
              <w:rPr>
                <w:rFonts w:ascii="Century Gothic" w:hAnsi="Century Gothic"/>
                <w:sz w:val="22"/>
                <w:szCs w:val="22"/>
              </w:rPr>
              <w:t xml:space="preserve">, ab dem </w:t>
            </w:r>
            <w:sdt>
              <w:sdtPr>
                <w:rPr>
                  <w:rFonts w:ascii="Century Gothic" w:hAnsi="Century Gothic"/>
                  <w:sz w:val="22"/>
                  <w:szCs w:val="22"/>
                </w:rPr>
                <w:id w:val="1715843665"/>
                <w:placeholder>
                  <w:docPart w:val="19F42C2F1D7E4D4191A76E7350482727"/>
                </w:placeholder>
                <w:showingPlcHdr/>
              </w:sdtPr>
              <w:sdtContent>
                <w:r w:rsidR="00EF6CA5" w:rsidRPr="0093259E">
                  <w:rPr>
                    <w:rStyle w:val="Platzhaltertext"/>
                    <w:rFonts w:ascii="Century Gothic" w:eastAsiaTheme="minorHAnsi" w:hAnsi="Century Gothic"/>
                    <w:sz w:val="22"/>
                    <w:szCs w:val="22"/>
                  </w:rPr>
                  <w:t>______</w:t>
                </w:r>
              </w:sdtContent>
            </w:sdt>
            <w:r w:rsidR="00EF6CA5" w:rsidRPr="0093259E">
              <w:rPr>
                <w:rFonts w:ascii="Century Gothic" w:hAnsi="Century Gothic"/>
                <w:sz w:val="22"/>
                <w:szCs w:val="22"/>
              </w:rPr>
              <w:t xml:space="preserve"> Trächtigkeit</w:t>
            </w:r>
            <w:r w:rsidR="0093259E">
              <w:rPr>
                <w:rFonts w:ascii="Century Gothic" w:hAnsi="Century Gothic"/>
                <w:sz w:val="22"/>
                <w:szCs w:val="22"/>
              </w:rPr>
              <w:t>s</w:t>
            </w:r>
            <w:r w:rsidR="00EF6CA5" w:rsidRPr="0093259E">
              <w:rPr>
                <w:rFonts w:ascii="Century Gothic" w:hAnsi="Century Gothic"/>
                <w:sz w:val="22"/>
                <w:szCs w:val="22"/>
              </w:rPr>
              <w:t>monat</w:t>
            </w:r>
          </w:p>
          <w:p w14:paraId="7332934D" w14:textId="42BD18E5" w:rsidR="00303628" w:rsidRPr="0093259E" w:rsidRDefault="00000000" w:rsidP="00EF1DEF">
            <w:pPr>
              <w:ind w:left="1680"/>
              <w:rPr>
                <w:rFonts w:ascii="Century Gothic" w:hAnsi="Century Gothic"/>
                <w:sz w:val="22"/>
                <w:szCs w:val="22"/>
              </w:rPr>
            </w:pPr>
            <w:sdt>
              <w:sdtPr>
                <w:rPr>
                  <w:rFonts w:ascii="Century Gothic" w:hAnsi="Century Gothic"/>
                  <w:sz w:val="22"/>
                  <w:szCs w:val="22"/>
                </w:rPr>
                <w:id w:val="-1379087894"/>
                <w14:checkbox>
                  <w14:checked w14:val="0"/>
                  <w14:checkedState w14:val="2612" w14:font="MS Gothic"/>
                  <w14:uncheckedState w14:val="2610" w14:font="MS Gothic"/>
                </w14:checkbox>
              </w:sdtPr>
              <w:sdtContent>
                <w:r w:rsidR="00BE29DD"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 xml:space="preserve">Nein </w:t>
            </w:r>
          </w:p>
          <w:p w14:paraId="6BB1954E" w14:textId="77777777" w:rsidR="00BE29DD" w:rsidRPr="0093259E" w:rsidRDefault="00BE29DD" w:rsidP="00EF6CA5">
            <w:pPr>
              <w:rPr>
                <w:rFonts w:ascii="Century Gothic" w:hAnsi="Century Gothic"/>
                <w:sz w:val="22"/>
                <w:szCs w:val="22"/>
              </w:rPr>
            </w:pPr>
          </w:p>
          <w:p w14:paraId="03B46D2B" w14:textId="69F71E9C" w:rsidR="00303628" w:rsidRPr="0093259E" w:rsidRDefault="00303628" w:rsidP="004859E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Haben </w:t>
            </w:r>
            <w:r w:rsidR="00C70D4D" w:rsidRPr="0093259E">
              <w:rPr>
                <w:rFonts w:ascii="Century Gothic" w:hAnsi="Century Gothic"/>
                <w:sz w:val="22"/>
                <w:szCs w:val="22"/>
              </w:rPr>
              <w:t>S</w:t>
            </w:r>
            <w:r w:rsidRPr="0093259E">
              <w:rPr>
                <w:rFonts w:ascii="Century Gothic" w:hAnsi="Century Gothic"/>
                <w:sz w:val="22"/>
                <w:szCs w:val="22"/>
              </w:rPr>
              <w:t>ie einen speziell abgetrennten Bereich, der für die Geburt vorgesehen ist?</w:t>
            </w:r>
          </w:p>
          <w:p w14:paraId="3A4943DF" w14:textId="2B2AD097" w:rsidR="00303628" w:rsidRPr="0093259E" w:rsidRDefault="00000000" w:rsidP="00BE29DD">
            <w:pPr>
              <w:ind w:left="1680"/>
              <w:rPr>
                <w:rFonts w:ascii="Century Gothic" w:hAnsi="Century Gothic"/>
                <w:sz w:val="22"/>
                <w:szCs w:val="22"/>
              </w:rPr>
            </w:pPr>
            <w:sdt>
              <w:sdtPr>
                <w:rPr>
                  <w:rFonts w:ascii="Century Gothic" w:hAnsi="Century Gothic"/>
                  <w:sz w:val="22"/>
                  <w:szCs w:val="22"/>
                </w:rPr>
                <w:id w:val="-1762590234"/>
                <w14:checkbox>
                  <w14:checked w14:val="0"/>
                  <w14:checkedState w14:val="2612" w14:font="MS Gothic"/>
                  <w14:uncheckedState w14:val="2610" w14:font="MS Gothic"/>
                </w14:checkbox>
              </w:sdtPr>
              <w:sdtContent>
                <w:r w:rsidR="00BE29DD"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Ja</w:t>
            </w:r>
            <w:r w:rsidR="00EF6CA5" w:rsidRPr="0093259E">
              <w:rPr>
                <w:rFonts w:ascii="Century Gothic" w:hAnsi="Century Gothic"/>
                <w:sz w:val="22"/>
                <w:szCs w:val="22"/>
              </w:rPr>
              <w:t xml:space="preserve">    </w:t>
            </w:r>
            <w:sdt>
              <w:sdtPr>
                <w:rPr>
                  <w:rFonts w:ascii="Century Gothic" w:hAnsi="Century Gothic"/>
                  <w:sz w:val="22"/>
                  <w:szCs w:val="22"/>
                </w:rPr>
                <w:id w:val="585732650"/>
                <w14:checkbox>
                  <w14:checked w14:val="0"/>
                  <w14:checkedState w14:val="2612" w14:font="MS Gothic"/>
                  <w14:uncheckedState w14:val="2610" w14:font="MS Gothic"/>
                </w14:checkbox>
              </w:sdtPr>
              <w:sdtContent>
                <w:r w:rsidR="00BE29DD"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 xml:space="preserve">Nein </w:t>
            </w:r>
          </w:p>
          <w:p w14:paraId="3FAC8163" w14:textId="77777777" w:rsidR="00BE29DD" w:rsidRPr="0093259E" w:rsidRDefault="00BE29DD" w:rsidP="00BE29DD">
            <w:pPr>
              <w:ind w:left="1680"/>
              <w:rPr>
                <w:rFonts w:ascii="Century Gothic" w:hAnsi="Century Gothic"/>
                <w:sz w:val="22"/>
                <w:szCs w:val="22"/>
              </w:rPr>
            </w:pPr>
          </w:p>
          <w:p w14:paraId="31D137B2" w14:textId="605C78E1" w:rsidR="00303628" w:rsidRPr="0093259E" w:rsidRDefault="00303628" w:rsidP="004859E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Führen </w:t>
            </w:r>
            <w:r w:rsidR="00C70D4D" w:rsidRPr="0093259E">
              <w:rPr>
                <w:rFonts w:ascii="Century Gothic" w:hAnsi="Century Gothic"/>
                <w:sz w:val="22"/>
                <w:szCs w:val="22"/>
              </w:rPr>
              <w:t>S</w:t>
            </w:r>
            <w:r w:rsidRPr="0093259E">
              <w:rPr>
                <w:rFonts w:ascii="Century Gothic" w:hAnsi="Century Gothic"/>
                <w:sz w:val="22"/>
                <w:szCs w:val="22"/>
              </w:rPr>
              <w:t>ie Geburtsüberwachung durch?</w:t>
            </w:r>
          </w:p>
          <w:p w14:paraId="5572D1B7" w14:textId="063D3989" w:rsidR="00BE29DD" w:rsidRPr="0093259E" w:rsidRDefault="00000000" w:rsidP="00814489">
            <w:pPr>
              <w:ind w:left="1680"/>
              <w:rPr>
                <w:rFonts w:ascii="Century Gothic" w:hAnsi="Century Gothic"/>
                <w:sz w:val="22"/>
                <w:szCs w:val="22"/>
              </w:rPr>
            </w:pPr>
            <w:sdt>
              <w:sdtPr>
                <w:rPr>
                  <w:rFonts w:ascii="Century Gothic" w:hAnsi="Century Gothic"/>
                  <w:sz w:val="22"/>
                  <w:szCs w:val="22"/>
                </w:rPr>
                <w:id w:val="1078173424"/>
                <w14:checkbox>
                  <w14:checked w14:val="0"/>
                  <w14:checkedState w14:val="2612" w14:font="MS Gothic"/>
                  <w14:uncheckedState w14:val="2610" w14:font="MS Gothic"/>
                </w14:checkbox>
              </w:sdtPr>
              <w:sdtContent>
                <w:r w:rsidR="00BE29DD"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Ja</w:t>
            </w:r>
            <w:r w:rsidR="00EF6CA5" w:rsidRPr="0093259E">
              <w:rPr>
                <w:rFonts w:ascii="Century Gothic" w:hAnsi="Century Gothic"/>
                <w:sz w:val="22"/>
                <w:szCs w:val="22"/>
              </w:rPr>
              <w:t xml:space="preserve">    </w:t>
            </w:r>
            <w:sdt>
              <w:sdtPr>
                <w:rPr>
                  <w:rFonts w:ascii="Century Gothic" w:hAnsi="Century Gothic"/>
                  <w:sz w:val="22"/>
                  <w:szCs w:val="22"/>
                </w:rPr>
                <w:id w:val="460006309"/>
                <w14:checkbox>
                  <w14:checked w14:val="0"/>
                  <w14:checkedState w14:val="2612" w14:font="MS Gothic"/>
                  <w14:uncheckedState w14:val="2610" w14:font="MS Gothic"/>
                </w14:checkbox>
              </w:sdtPr>
              <w:sdtContent>
                <w:r w:rsidR="00BE29DD"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93259E">
              <w:rPr>
                <w:rFonts w:ascii="Century Gothic" w:hAnsi="Century Gothic"/>
                <w:sz w:val="22"/>
                <w:szCs w:val="22"/>
              </w:rPr>
              <w:t xml:space="preserve">Nein </w:t>
            </w:r>
          </w:p>
          <w:p w14:paraId="53CFD05E" w14:textId="77777777" w:rsidR="001655E8" w:rsidRPr="0093259E" w:rsidRDefault="001655E8" w:rsidP="00F8701C">
            <w:pPr>
              <w:rPr>
                <w:rFonts w:ascii="Century Gothic" w:hAnsi="Century Gothic"/>
                <w:sz w:val="22"/>
                <w:szCs w:val="22"/>
              </w:rPr>
            </w:pPr>
          </w:p>
          <w:p w14:paraId="4CD61B4E" w14:textId="626246F7" w:rsidR="00303628" w:rsidRPr="0093259E" w:rsidRDefault="00303628" w:rsidP="004859E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Wenn </w:t>
            </w:r>
            <w:r w:rsidR="00BE29DD" w:rsidRPr="0093259E">
              <w:rPr>
                <w:rFonts w:ascii="Century Gothic" w:hAnsi="Century Gothic"/>
                <w:sz w:val="22"/>
                <w:szCs w:val="22"/>
              </w:rPr>
              <w:t>Sie Geburtsüberwachung durchführen</w:t>
            </w:r>
            <w:r w:rsidRPr="0093259E">
              <w:rPr>
                <w:rFonts w:ascii="Century Gothic" w:hAnsi="Century Gothic"/>
                <w:sz w:val="22"/>
                <w:szCs w:val="22"/>
              </w:rPr>
              <w:t xml:space="preserve">: Wie oft überwachen </w:t>
            </w:r>
            <w:r w:rsidR="00C70D4D" w:rsidRPr="0093259E">
              <w:rPr>
                <w:rFonts w:ascii="Century Gothic" w:hAnsi="Century Gothic"/>
                <w:sz w:val="22"/>
                <w:szCs w:val="22"/>
              </w:rPr>
              <w:t>S</w:t>
            </w:r>
            <w:r w:rsidRPr="0093259E">
              <w:rPr>
                <w:rFonts w:ascii="Century Gothic" w:hAnsi="Century Gothic"/>
                <w:sz w:val="22"/>
                <w:szCs w:val="22"/>
              </w:rPr>
              <w:t>ie die</w:t>
            </w:r>
            <w:r w:rsidR="00584816">
              <w:rPr>
                <w:rFonts w:ascii="Century Gothic" w:hAnsi="Century Gothic"/>
                <w:sz w:val="22"/>
                <w:szCs w:val="22"/>
              </w:rPr>
              <w:t xml:space="preserve"> hochträchtige</w:t>
            </w:r>
            <w:r w:rsidRPr="0093259E">
              <w:rPr>
                <w:rFonts w:ascii="Century Gothic" w:hAnsi="Century Gothic"/>
                <w:sz w:val="22"/>
                <w:szCs w:val="22"/>
              </w:rPr>
              <w:t xml:space="preserve"> Stute?</w:t>
            </w:r>
          </w:p>
          <w:p w14:paraId="587C1130" w14:textId="3B9A5B0B" w:rsidR="00303628" w:rsidRPr="00F8701C" w:rsidRDefault="00000000" w:rsidP="00BE29DD">
            <w:pPr>
              <w:ind w:left="1680"/>
              <w:rPr>
                <w:rFonts w:ascii="Century Gothic" w:hAnsi="Century Gothic"/>
                <w:sz w:val="22"/>
                <w:szCs w:val="22"/>
              </w:rPr>
            </w:pPr>
            <w:sdt>
              <w:sdtPr>
                <w:rPr>
                  <w:rFonts w:ascii="Century Gothic" w:hAnsi="Century Gothic"/>
                  <w:sz w:val="22"/>
                  <w:szCs w:val="22"/>
                </w:rPr>
                <w:id w:val="-1948388359"/>
                <w14:checkbox>
                  <w14:checked w14:val="0"/>
                  <w14:checkedState w14:val="2612" w14:font="MS Gothic"/>
                  <w14:uncheckedState w14:val="2610" w14:font="MS Gothic"/>
                </w14:checkbox>
              </w:sdtPr>
              <w:sdtContent>
                <w:r w:rsidR="00BE29DD" w:rsidRPr="00F8701C">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F8701C">
              <w:rPr>
                <w:rFonts w:ascii="Century Gothic" w:hAnsi="Century Gothic"/>
                <w:sz w:val="22"/>
                <w:szCs w:val="22"/>
              </w:rPr>
              <w:t>1x täglich</w:t>
            </w:r>
            <w:r w:rsidR="00EF6CA5" w:rsidRPr="00F8701C">
              <w:rPr>
                <w:rFonts w:ascii="Century Gothic" w:hAnsi="Century Gothic"/>
                <w:sz w:val="22"/>
                <w:szCs w:val="22"/>
              </w:rPr>
              <w:t xml:space="preserve">    </w:t>
            </w:r>
            <w:sdt>
              <w:sdtPr>
                <w:rPr>
                  <w:rFonts w:ascii="Century Gothic" w:hAnsi="Century Gothic"/>
                  <w:sz w:val="22"/>
                  <w:szCs w:val="22"/>
                </w:rPr>
                <w:id w:val="1414824756"/>
                <w14:checkbox>
                  <w14:checked w14:val="0"/>
                  <w14:checkedState w14:val="2612" w14:font="MS Gothic"/>
                  <w14:uncheckedState w14:val="2610" w14:font="MS Gothic"/>
                </w14:checkbox>
              </w:sdtPr>
              <w:sdtContent>
                <w:r w:rsidR="00BE29DD" w:rsidRPr="00F8701C">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303628" w:rsidRPr="00F8701C">
              <w:rPr>
                <w:rFonts w:ascii="Century Gothic" w:hAnsi="Century Gothic"/>
                <w:sz w:val="22"/>
                <w:szCs w:val="22"/>
              </w:rPr>
              <w:t>2x täglich</w:t>
            </w:r>
            <w:r w:rsidR="00EF6CA5" w:rsidRPr="00F8701C">
              <w:rPr>
                <w:rFonts w:ascii="Century Gothic" w:hAnsi="Century Gothic"/>
                <w:sz w:val="22"/>
                <w:szCs w:val="22"/>
              </w:rPr>
              <w:t xml:space="preserve">    </w:t>
            </w:r>
            <w:sdt>
              <w:sdtPr>
                <w:rPr>
                  <w:rFonts w:ascii="Century Gothic" w:hAnsi="Century Gothic"/>
                  <w:sz w:val="22"/>
                  <w:szCs w:val="22"/>
                </w:rPr>
                <w:id w:val="565996790"/>
                <w14:checkbox>
                  <w14:checked w14:val="0"/>
                  <w14:checkedState w14:val="2612" w14:font="MS Gothic"/>
                  <w14:uncheckedState w14:val="2610" w14:font="MS Gothic"/>
                </w14:checkbox>
              </w:sdtPr>
              <w:sdtContent>
                <w:r w:rsidR="00BE29DD" w:rsidRPr="00F8701C">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A62465" w:rsidRPr="00F8701C">
              <w:rPr>
                <w:rFonts w:ascii="Century Gothic" w:hAnsi="Century Gothic"/>
                <w:sz w:val="22"/>
                <w:szCs w:val="22"/>
              </w:rPr>
              <w:t xml:space="preserve">3x täglich   </w:t>
            </w:r>
            <w:sdt>
              <w:sdtPr>
                <w:rPr>
                  <w:rFonts w:ascii="Century Gothic" w:hAnsi="Century Gothic"/>
                  <w:sz w:val="22"/>
                  <w:szCs w:val="22"/>
                </w:rPr>
                <w:id w:val="-1677108229"/>
                <w14:checkbox>
                  <w14:checked w14:val="0"/>
                  <w14:checkedState w14:val="2612" w14:font="MS Gothic"/>
                  <w14:uncheckedState w14:val="2610" w14:font="MS Gothic"/>
                </w14:checkbox>
              </w:sdtPr>
              <w:sdtContent>
                <w:r w:rsidR="00A62465" w:rsidRPr="00F8701C">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A62465" w:rsidRPr="00F8701C">
              <w:rPr>
                <w:rFonts w:ascii="Century Gothic" w:hAnsi="Century Gothic"/>
                <w:sz w:val="22"/>
                <w:szCs w:val="22"/>
              </w:rPr>
              <w:t>4x täglich</w:t>
            </w:r>
          </w:p>
          <w:p w14:paraId="50E849BA" w14:textId="6C69B2AB" w:rsidR="00A62465" w:rsidRPr="004859E1" w:rsidRDefault="00000000" w:rsidP="00BE29DD">
            <w:pPr>
              <w:ind w:left="1680"/>
              <w:rPr>
                <w:rFonts w:ascii="Century Gothic" w:hAnsi="Century Gothic"/>
                <w:sz w:val="22"/>
                <w:szCs w:val="22"/>
                <w:lang w:val="nb-NO"/>
              </w:rPr>
            </w:pPr>
            <w:sdt>
              <w:sdtPr>
                <w:rPr>
                  <w:rFonts w:ascii="Century Gothic" w:hAnsi="Century Gothic"/>
                  <w:sz w:val="22"/>
                  <w:szCs w:val="22"/>
                  <w:lang w:val="nb-NO"/>
                </w:rPr>
                <w:id w:val="-775552589"/>
                <w14:checkbox>
                  <w14:checked w14:val="0"/>
                  <w14:checkedState w14:val="2612" w14:font="MS Gothic"/>
                  <w14:uncheckedState w14:val="2610" w14:font="MS Gothic"/>
                </w14:checkbox>
              </w:sdtPr>
              <w:sdtContent>
                <w:r w:rsidR="00A62465" w:rsidRPr="004859E1">
                  <w:rPr>
                    <w:rFonts w:ascii="Segoe UI Symbol" w:eastAsia="MS Gothic" w:hAnsi="Segoe UI Symbol" w:cs="Segoe UI Symbol"/>
                    <w:sz w:val="22"/>
                    <w:szCs w:val="22"/>
                    <w:lang w:val="nb-NO"/>
                  </w:rPr>
                  <w:t>☐</w:t>
                </w:r>
              </w:sdtContent>
            </w:sdt>
            <w:r w:rsidR="00A175AE">
              <w:rPr>
                <w:rFonts w:ascii="Century Gothic" w:hAnsi="Century Gothic"/>
                <w:sz w:val="22"/>
                <w:szCs w:val="22"/>
                <w:lang w:val="nb-NO"/>
              </w:rPr>
              <w:t xml:space="preserve"> </w:t>
            </w:r>
            <w:r w:rsidR="00A62465">
              <w:rPr>
                <w:rFonts w:ascii="Century Gothic" w:hAnsi="Century Gothic"/>
                <w:sz w:val="22"/>
                <w:szCs w:val="22"/>
                <w:lang w:val="nb-NO"/>
              </w:rPr>
              <w:t xml:space="preserve">alle </w:t>
            </w:r>
            <w:sdt>
              <w:sdtPr>
                <w:rPr>
                  <w:rFonts w:ascii="Century Gothic" w:hAnsi="Century Gothic"/>
                  <w:sz w:val="22"/>
                  <w:szCs w:val="22"/>
                </w:rPr>
                <w:id w:val="959612906"/>
                <w:placeholder>
                  <w:docPart w:val="08BC5E32D32C4CCB8546AF3CC942F4D7"/>
                </w:placeholder>
                <w:showingPlcHdr/>
              </w:sdtPr>
              <w:sdtContent>
                <w:r w:rsidR="00A62465" w:rsidRPr="0093259E">
                  <w:rPr>
                    <w:rStyle w:val="Platzhaltertext"/>
                    <w:rFonts w:ascii="Century Gothic" w:eastAsiaTheme="minorHAnsi" w:hAnsi="Century Gothic"/>
                    <w:sz w:val="22"/>
                    <w:szCs w:val="22"/>
                  </w:rPr>
                  <w:t>______</w:t>
                </w:r>
              </w:sdtContent>
            </w:sdt>
            <w:r w:rsidR="00A62465">
              <w:rPr>
                <w:rFonts w:ascii="Century Gothic" w:hAnsi="Century Gothic"/>
                <w:sz w:val="22"/>
                <w:szCs w:val="22"/>
              </w:rPr>
              <w:t xml:space="preserve"> Stunden</w:t>
            </w:r>
          </w:p>
          <w:p w14:paraId="0DFEFE3E" w14:textId="77777777" w:rsidR="00BE29DD" w:rsidRPr="004859E1" w:rsidRDefault="00BE29DD" w:rsidP="00BE29DD">
            <w:pPr>
              <w:ind w:left="1680"/>
              <w:rPr>
                <w:rFonts w:ascii="Century Gothic" w:hAnsi="Century Gothic"/>
                <w:sz w:val="22"/>
                <w:szCs w:val="22"/>
                <w:lang w:val="nb-NO"/>
              </w:rPr>
            </w:pPr>
          </w:p>
          <w:p w14:paraId="03E5717F" w14:textId="71F1FE3E" w:rsidR="00BB7139" w:rsidRPr="0093259E" w:rsidRDefault="00BB7139" w:rsidP="00A5482B">
            <w:pPr>
              <w:ind w:left="1680"/>
              <w:rPr>
                <w:rFonts w:ascii="Century Gothic" w:hAnsi="Century Gothic"/>
                <w:sz w:val="22"/>
                <w:szCs w:val="22"/>
              </w:rPr>
            </w:pPr>
          </w:p>
        </w:tc>
      </w:tr>
    </w:tbl>
    <w:p w14:paraId="0EBBAE48" w14:textId="77777777" w:rsidR="00A5482B" w:rsidRDefault="00A5482B" w:rsidP="00A5482B">
      <w:pPr>
        <w:pStyle w:val="Listenabsatz"/>
        <w:numPr>
          <w:ilvl w:val="2"/>
          <w:numId w:val="7"/>
        </w:numPr>
        <w:rPr>
          <w:rFonts w:ascii="Century Gothic" w:hAnsi="Century Gothic"/>
          <w:sz w:val="22"/>
          <w:szCs w:val="22"/>
        </w:rPr>
        <w:sectPr w:rsidR="00A5482B"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A5482B" w:rsidRPr="0093259E" w14:paraId="5D8D8B62" w14:textId="77777777" w:rsidTr="0068137B">
        <w:tc>
          <w:tcPr>
            <w:tcW w:w="5000" w:type="pct"/>
          </w:tcPr>
          <w:p w14:paraId="1A2928AA" w14:textId="77777777" w:rsidR="00A5482B" w:rsidRPr="0093259E" w:rsidRDefault="00A5482B" w:rsidP="00A5482B">
            <w:pPr>
              <w:pStyle w:val="Listenabsatz"/>
              <w:numPr>
                <w:ilvl w:val="2"/>
                <w:numId w:val="7"/>
              </w:numPr>
              <w:rPr>
                <w:rFonts w:ascii="Century Gothic" w:hAnsi="Century Gothic"/>
                <w:sz w:val="22"/>
                <w:szCs w:val="22"/>
              </w:rPr>
            </w:pPr>
            <w:r w:rsidRPr="0093259E">
              <w:rPr>
                <w:rFonts w:ascii="Century Gothic" w:hAnsi="Century Gothic"/>
                <w:sz w:val="22"/>
                <w:szCs w:val="22"/>
              </w:rPr>
              <w:lastRenderedPageBreak/>
              <w:t>Wie häufig ist während einer Cria-Saison Geburtshilfe nötig</w:t>
            </w:r>
            <w:r>
              <w:rPr>
                <w:rFonts w:ascii="Century Gothic" w:hAnsi="Century Gothic"/>
                <w:sz w:val="22"/>
                <w:szCs w:val="22"/>
              </w:rPr>
              <w:t xml:space="preserve"> (% aller Geburten)</w:t>
            </w:r>
            <w:r w:rsidRPr="0093259E">
              <w:rPr>
                <w:rFonts w:ascii="Century Gothic" w:hAnsi="Century Gothic"/>
                <w:sz w:val="22"/>
                <w:szCs w:val="22"/>
              </w:rPr>
              <w:t>?</w:t>
            </w:r>
          </w:p>
          <w:p w14:paraId="3809B11D" w14:textId="77777777" w:rsidR="00A5482B" w:rsidRPr="0093259E" w:rsidRDefault="00000000" w:rsidP="00A5482B">
            <w:pPr>
              <w:ind w:left="1680"/>
              <w:rPr>
                <w:rFonts w:ascii="Century Gothic" w:hAnsi="Century Gothic"/>
                <w:sz w:val="22"/>
                <w:szCs w:val="22"/>
              </w:rPr>
            </w:pPr>
            <w:sdt>
              <w:sdtPr>
                <w:rPr>
                  <w:rFonts w:ascii="Century Gothic" w:hAnsi="Century Gothic"/>
                  <w:sz w:val="22"/>
                  <w:szCs w:val="22"/>
                </w:rPr>
                <w:id w:val="-709339985"/>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 xml:space="preserve">0%      </w:t>
            </w:r>
            <w:sdt>
              <w:sdtPr>
                <w:rPr>
                  <w:rFonts w:ascii="Century Gothic" w:hAnsi="Century Gothic"/>
                  <w:sz w:val="22"/>
                  <w:szCs w:val="22"/>
                </w:rPr>
                <w:id w:val="-443548581"/>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 xml:space="preserve">bis 2%     </w:t>
            </w:r>
            <w:sdt>
              <w:sdtPr>
                <w:rPr>
                  <w:rFonts w:ascii="Century Gothic" w:hAnsi="Century Gothic"/>
                  <w:sz w:val="22"/>
                  <w:szCs w:val="22"/>
                </w:rPr>
                <w:id w:val="-1140185430"/>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 xml:space="preserve">bis 5%     </w:t>
            </w:r>
            <w:sdt>
              <w:sdtPr>
                <w:rPr>
                  <w:rFonts w:ascii="Century Gothic" w:hAnsi="Century Gothic"/>
                  <w:sz w:val="22"/>
                  <w:szCs w:val="22"/>
                </w:rPr>
                <w:id w:val="147722840"/>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 xml:space="preserve">bis 10%    </w:t>
            </w:r>
            <w:sdt>
              <w:sdtPr>
                <w:rPr>
                  <w:rFonts w:ascii="Century Gothic" w:hAnsi="Century Gothic"/>
                  <w:sz w:val="22"/>
                  <w:szCs w:val="22"/>
                </w:rPr>
                <w:id w:val="-736087008"/>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&gt;10%</w:t>
            </w:r>
          </w:p>
          <w:p w14:paraId="66DC7794" w14:textId="77777777" w:rsidR="00A5482B" w:rsidRPr="0093259E" w:rsidRDefault="00A5482B" w:rsidP="00A5482B">
            <w:pPr>
              <w:rPr>
                <w:rFonts w:ascii="Century Gothic" w:hAnsi="Century Gothic"/>
                <w:sz w:val="22"/>
                <w:szCs w:val="22"/>
              </w:rPr>
            </w:pPr>
          </w:p>
          <w:p w14:paraId="32E464FF" w14:textId="77777777" w:rsidR="00A5482B" w:rsidRPr="0093259E" w:rsidRDefault="00A5482B" w:rsidP="00A5482B">
            <w:pPr>
              <w:pStyle w:val="Listenabsatz"/>
              <w:numPr>
                <w:ilvl w:val="2"/>
                <w:numId w:val="7"/>
              </w:numPr>
              <w:rPr>
                <w:rFonts w:ascii="Century Gothic" w:hAnsi="Century Gothic"/>
                <w:sz w:val="22"/>
                <w:szCs w:val="22"/>
              </w:rPr>
            </w:pPr>
            <w:r w:rsidRPr="0093259E">
              <w:rPr>
                <w:rFonts w:ascii="Century Gothic" w:hAnsi="Century Gothic"/>
                <w:sz w:val="22"/>
                <w:szCs w:val="22"/>
              </w:rPr>
              <w:t>Wie oft wird ca. pro Cria-Saison ein Kaiserschnitt bei Ihren Stuten durchgeführt?</w:t>
            </w:r>
          </w:p>
          <w:p w14:paraId="7F036A9E" w14:textId="77777777" w:rsidR="00A5482B" w:rsidRPr="0093259E" w:rsidRDefault="00000000" w:rsidP="00A5482B">
            <w:pPr>
              <w:ind w:left="1680"/>
              <w:rPr>
                <w:rFonts w:ascii="Century Gothic" w:hAnsi="Century Gothic"/>
                <w:sz w:val="22"/>
                <w:szCs w:val="22"/>
              </w:rPr>
            </w:pPr>
            <w:sdt>
              <w:sdtPr>
                <w:rPr>
                  <w:rFonts w:ascii="Century Gothic" w:hAnsi="Century Gothic"/>
                  <w:sz w:val="22"/>
                  <w:szCs w:val="22"/>
                </w:rPr>
                <w:id w:val="-65723461"/>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 xml:space="preserve">0%     </w:t>
            </w:r>
            <w:sdt>
              <w:sdtPr>
                <w:rPr>
                  <w:rFonts w:ascii="Century Gothic" w:hAnsi="Century Gothic"/>
                  <w:sz w:val="22"/>
                  <w:szCs w:val="22"/>
                </w:rPr>
                <w:id w:val="-633558936"/>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 xml:space="preserve">bis 2%     </w:t>
            </w:r>
            <w:sdt>
              <w:sdtPr>
                <w:rPr>
                  <w:rFonts w:ascii="Century Gothic" w:hAnsi="Century Gothic"/>
                  <w:sz w:val="22"/>
                  <w:szCs w:val="22"/>
                </w:rPr>
                <w:id w:val="946359385"/>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 xml:space="preserve">bis 5%     </w:t>
            </w:r>
            <w:sdt>
              <w:sdtPr>
                <w:rPr>
                  <w:rFonts w:ascii="Century Gothic" w:hAnsi="Century Gothic"/>
                  <w:sz w:val="22"/>
                  <w:szCs w:val="22"/>
                </w:rPr>
                <w:id w:val="-377243575"/>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 xml:space="preserve">bis 10%    </w:t>
            </w:r>
            <w:sdt>
              <w:sdtPr>
                <w:rPr>
                  <w:rFonts w:ascii="Century Gothic" w:hAnsi="Century Gothic"/>
                  <w:sz w:val="22"/>
                  <w:szCs w:val="22"/>
                </w:rPr>
                <w:id w:val="-1146197433"/>
                <w14:checkbox>
                  <w14:checked w14:val="0"/>
                  <w14:checkedState w14:val="2612" w14:font="MS Gothic"/>
                  <w14:uncheckedState w14:val="2610" w14:font="MS Gothic"/>
                </w14:checkbox>
              </w:sdtPr>
              <w:sdtContent>
                <w:r w:rsidR="00A5482B" w:rsidRPr="0093259E">
                  <w:rPr>
                    <w:rFonts w:ascii="Segoe UI Symbol" w:eastAsia="MS Gothic" w:hAnsi="Segoe UI Symbol" w:cs="Segoe UI Symbol"/>
                    <w:sz w:val="22"/>
                    <w:szCs w:val="22"/>
                  </w:rPr>
                  <w:t>☐</w:t>
                </w:r>
              </w:sdtContent>
            </w:sdt>
            <w:r w:rsidR="00A5482B">
              <w:rPr>
                <w:rFonts w:ascii="Century Gothic" w:hAnsi="Century Gothic"/>
                <w:sz w:val="22"/>
                <w:szCs w:val="22"/>
              </w:rPr>
              <w:t xml:space="preserve"> </w:t>
            </w:r>
            <w:r w:rsidR="00A5482B" w:rsidRPr="0093259E">
              <w:rPr>
                <w:rFonts w:ascii="Century Gothic" w:hAnsi="Century Gothic"/>
                <w:sz w:val="22"/>
                <w:szCs w:val="22"/>
              </w:rPr>
              <w:t>&gt;10%</w:t>
            </w:r>
          </w:p>
          <w:p w14:paraId="63E83030" w14:textId="77777777" w:rsidR="00A5482B" w:rsidRPr="0093259E" w:rsidRDefault="00A5482B" w:rsidP="00A5482B">
            <w:pPr>
              <w:pStyle w:val="Listenabsatz"/>
              <w:ind w:left="1680"/>
              <w:rPr>
                <w:rFonts w:ascii="Century Gothic" w:hAnsi="Century Gothic"/>
                <w:sz w:val="22"/>
                <w:szCs w:val="22"/>
              </w:rPr>
            </w:pPr>
          </w:p>
        </w:tc>
      </w:tr>
      <w:tr w:rsidR="006A57F1" w:rsidRPr="0093259E" w14:paraId="00EBE3AC" w14:textId="77777777" w:rsidTr="0068137B">
        <w:tc>
          <w:tcPr>
            <w:tcW w:w="5000" w:type="pct"/>
          </w:tcPr>
          <w:p w14:paraId="67AC448B" w14:textId="77777777" w:rsidR="006A57F1" w:rsidRPr="0093259E" w:rsidRDefault="006A57F1"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Bitte bewerten Sie, wie häufig die folgenden Gründe für einen gestörten Geburtsverlauf in einer Cria-Saison ungefähr auftreten: (Bewertung der Häufigkeit von 0-6, </w:t>
            </w:r>
            <w:r w:rsidRPr="0093259E">
              <w:rPr>
                <w:rFonts w:ascii="Century Gothic" w:hAnsi="Century Gothic"/>
                <w:b/>
                <w:bCs/>
                <w:sz w:val="22"/>
                <w:szCs w:val="22"/>
              </w:rPr>
              <w:t>0=nie/6=sehr häufig</w:t>
            </w:r>
            <w:r w:rsidRPr="0093259E">
              <w:rPr>
                <w:rFonts w:ascii="Century Gothic" w:hAnsi="Century Gothic"/>
                <w:sz w:val="22"/>
                <w:szCs w:val="22"/>
              </w:rPr>
              <w:t>)</w:t>
            </w:r>
          </w:p>
          <w:p w14:paraId="56CE7345" w14:textId="77777777" w:rsidR="006A57F1" w:rsidRPr="0093259E" w:rsidRDefault="006A57F1" w:rsidP="006A57F1">
            <w:pPr>
              <w:pStyle w:val="Listenabsatz"/>
              <w:ind w:left="1680"/>
              <w:rPr>
                <w:rFonts w:ascii="Century Gothic" w:hAnsi="Century Gothic"/>
                <w:sz w:val="22"/>
                <w:szCs w:val="22"/>
              </w:rPr>
            </w:pPr>
          </w:p>
          <w:tbl>
            <w:tblPr>
              <w:tblStyle w:val="Tabellenraster"/>
              <w:tblpPr w:leftFromText="141" w:rightFromText="141" w:vertAnchor="text" w:horzAnchor="margin" w:tblpXSpec="center" w:tblpY="-170"/>
              <w:tblOverlap w:val="never"/>
              <w:tblW w:w="0" w:type="auto"/>
              <w:tblLook w:val="04A0" w:firstRow="1" w:lastRow="0" w:firstColumn="1" w:lastColumn="0" w:noHBand="0" w:noVBand="1"/>
            </w:tblPr>
            <w:tblGrid>
              <w:gridCol w:w="7358"/>
              <w:gridCol w:w="436"/>
              <w:gridCol w:w="406"/>
              <w:gridCol w:w="406"/>
              <w:gridCol w:w="406"/>
              <w:gridCol w:w="406"/>
              <w:gridCol w:w="406"/>
              <w:gridCol w:w="406"/>
            </w:tblGrid>
            <w:tr w:rsidR="006A57F1" w:rsidRPr="0093259E" w14:paraId="6383EC1C" w14:textId="77777777" w:rsidTr="00E22A82">
              <w:trPr>
                <w:trHeight w:val="283"/>
              </w:trPr>
              <w:tc>
                <w:tcPr>
                  <w:tcW w:w="0" w:type="auto"/>
                </w:tcPr>
                <w:p w14:paraId="4928F1B0" w14:textId="77777777" w:rsidR="006A57F1" w:rsidRPr="0093259E" w:rsidRDefault="006A57F1" w:rsidP="006A57F1">
                  <w:pPr>
                    <w:pStyle w:val="Listenabsatz"/>
                    <w:ind w:left="0"/>
                    <w:rPr>
                      <w:rFonts w:ascii="Century Gothic" w:hAnsi="Century Gothic"/>
                      <w:sz w:val="22"/>
                      <w:szCs w:val="22"/>
                    </w:rPr>
                  </w:pPr>
                </w:p>
              </w:tc>
              <w:tc>
                <w:tcPr>
                  <w:tcW w:w="0" w:type="auto"/>
                </w:tcPr>
                <w:p w14:paraId="42CCBBB0"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4349251B"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6821524D"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615F377A"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1CE0258E"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5E0D7115"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44B80AD2"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6</w:t>
                  </w:r>
                </w:p>
              </w:tc>
            </w:tr>
            <w:tr w:rsidR="006A57F1" w:rsidRPr="0093259E" w14:paraId="6D597DB3" w14:textId="77777777" w:rsidTr="00E22A82">
              <w:trPr>
                <w:trHeight w:val="61"/>
              </w:trPr>
              <w:tc>
                <w:tcPr>
                  <w:tcW w:w="0" w:type="auto"/>
                </w:tcPr>
                <w:p w14:paraId="5705D57F" w14:textId="77777777" w:rsidR="006A57F1" w:rsidRPr="0093259E" w:rsidRDefault="006A57F1" w:rsidP="006A57F1">
                  <w:pPr>
                    <w:rPr>
                      <w:rFonts w:ascii="Century Gothic" w:hAnsi="Century Gothic"/>
                      <w:sz w:val="22"/>
                      <w:szCs w:val="22"/>
                    </w:rPr>
                  </w:pPr>
                  <w:r>
                    <w:rPr>
                      <w:rFonts w:ascii="Century Gothic" w:hAnsi="Century Gothic"/>
                      <w:sz w:val="22"/>
                      <w:szCs w:val="22"/>
                    </w:rPr>
                    <w:t>Scheidenvorfall</w:t>
                  </w:r>
                </w:p>
              </w:tc>
              <w:sdt>
                <w:sdtPr>
                  <w:rPr>
                    <w:rFonts w:ascii="Century Gothic" w:hAnsi="Century Gothic"/>
                    <w:sz w:val="22"/>
                    <w:szCs w:val="22"/>
                  </w:rPr>
                  <w:id w:val="621499965"/>
                  <w14:checkbox>
                    <w14:checked w14:val="0"/>
                    <w14:checkedState w14:val="2612" w14:font="MS Gothic"/>
                    <w14:uncheckedState w14:val="2610" w14:font="MS Gothic"/>
                  </w14:checkbox>
                </w:sdtPr>
                <w:sdtContent>
                  <w:tc>
                    <w:tcPr>
                      <w:tcW w:w="0" w:type="auto"/>
                    </w:tcPr>
                    <w:p w14:paraId="15DC557C" w14:textId="77777777" w:rsidR="006A57F1" w:rsidRPr="0093259E"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238549823"/>
                  <w14:checkbox>
                    <w14:checked w14:val="0"/>
                    <w14:checkedState w14:val="2612" w14:font="MS Gothic"/>
                    <w14:uncheckedState w14:val="2610" w14:font="MS Gothic"/>
                  </w14:checkbox>
                </w:sdtPr>
                <w:sdtContent>
                  <w:tc>
                    <w:tcPr>
                      <w:tcW w:w="0" w:type="auto"/>
                    </w:tcPr>
                    <w:p w14:paraId="40C8428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13264176"/>
                  <w14:checkbox>
                    <w14:checked w14:val="0"/>
                    <w14:checkedState w14:val="2612" w14:font="MS Gothic"/>
                    <w14:uncheckedState w14:val="2610" w14:font="MS Gothic"/>
                  </w14:checkbox>
                </w:sdtPr>
                <w:sdtContent>
                  <w:tc>
                    <w:tcPr>
                      <w:tcW w:w="0" w:type="auto"/>
                    </w:tcPr>
                    <w:p w14:paraId="5DADE028"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10810748"/>
                  <w14:checkbox>
                    <w14:checked w14:val="0"/>
                    <w14:checkedState w14:val="2612" w14:font="MS Gothic"/>
                    <w14:uncheckedState w14:val="2610" w14:font="MS Gothic"/>
                  </w14:checkbox>
                </w:sdtPr>
                <w:sdtContent>
                  <w:tc>
                    <w:tcPr>
                      <w:tcW w:w="0" w:type="auto"/>
                    </w:tcPr>
                    <w:p w14:paraId="727D3C90"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40764427"/>
                  <w14:checkbox>
                    <w14:checked w14:val="0"/>
                    <w14:checkedState w14:val="2612" w14:font="MS Gothic"/>
                    <w14:uncheckedState w14:val="2610" w14:font="MS Gothic"/>
                  </w14:checkbox>
                </w:sdtPr>
                <w:sdtContent>
                  <w:tc>
                    <w:tcPr>
                      <w:tcW w:w="0" w:type="auto"/>
                    </w:tcPr>
                    <w:p w14:paraId="49895EF1"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86275064"/>
                  <w14:checkbox>
                    <w14:checked w14:val="0"/>
                    <w14:checkedState w14:val="2612" w14:font="MS Gothic"/>
                    <w14:uncheckedState w14:val="2610" w14:font="MS Gothic"/>
                  </w14:checkbox>
                </w:sdtPr>
                <w:sdtContent>
                  <w:tc>
                    <w:tcPr>
                      <w:tcW w:w="0" w:type="auto"/>
                    </w:tcPr>
                    <w:p w14:paraId="360C1C7E"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54083882"/>
                  <w14:checkbox>
                    <w14:checked w14:val="0"/>
                    <w14:checkedState w14:val="2612" w14:font="MS Gothic"/>
                    <w14:uncheckedState w14:val="2610" w14:font="MS Gothic"/>
                  </w14:checkbox>
                </w:sdtPr>
                <w:sdtContent>
                  <w:tc>
                    <w:tcPr>
                      <w:tcW w:w="0" w:type="auto"/>
                    </w:tcPr>
                    <w:p w14:paraId="09ADD88E"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60B86EFF" w14:textId="77777777" w:rsidTr="00E22A82">
              <w:trPr>
                <w:trHeight w:val="296"/>
              </w:trPr>
              <w:tc>
                <w:tcPr>
                  <w:tcW w:w="0" w:type="auto"/>
                </w:tcPr>
                <w:p w14:paraId="1D382C1F" w14:textId="77777777" w:rsidR="006A57F1" w:rsidRPr="0093259E" w:rsidRDefault="006A57F1" w:rsidP="006A57F1">
                  <w:pPr>
                    <w:rPr>
                      <w:rFonts w:ascii="Century Gothic" w:hAnsi="Century Gothic"/>
                      <w:sz w:val="22"/>
                      <w:szCs w:val="22"/>
                    </w:rPr>
                  </w:pPr>
                  <w:r>
                    <w:rPr>
                      <w:rFonts w:ascii="Century Gothic" w:hAnsi="Century Gothic"/>
                      <w:sz w:val="22"/>
                      <w:szCs w:val="22"/>
                    </w:rPr>
                    <w:t>Gebärmutterverdrehung</w:t>
                  </w:r>
                </w:p>
              </w:tc>
              <w:sdt>
                <w:sdtPr>
                  <w:rPr>
                    <w:rFonts w:ascii="Century Gothic" w:hAnsi="Century Gothic"/>
                    <w:sz w:val="22"/>
                    <w:szCs w:val="22"/>
                  </w:rPr>
                  <w:id w:val="1424683499"/>
                  <w14:checkbox>
                    <w14:checked w14:val="0"/>
                    <w14:checkedState w14:val="2612" w14:font="MS Gothic"/>
                    <w14:uncheckedState w14:val="2610" w14:font="MS Gothic"/>
                  </w14:checkbox>
                </w:sdtPr>
                <w:sdtContent>
                  <w:tc>
                    <w:tcPr>
                      <w:tcW w:w="0" w:type="auto"/>
                    </w:tcPr>
                    <w:p w14:paraId="0F0170E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97771394"/>
                  <w14:checkbox>
                    <w14:checked w14:val="0"/>
                    <w14:checkedState w14:val="2612" w14:font="MS Gothic"/>
                    <w14:uncheckedState w14:val="2610" w14:font="MS Gothic"/>
                  </w14:checkbox>
                </w:sdtPr>
                <w:sdtContent>
                  <w:tc>
                    <w:tcPr>
                      <w:tcW w:w="0" w:type="auto"/>
                    </w:tcPr>
                    <w:p w14:paraId="455577B5"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28497385"/>
                  <w14:checkbox>
                    <w14:checked w14:val="0"/>
                    <w14:checkedState w14:val="2612" w14:font="MS Gothic"/>
                    <w14:uncheckedState w14:val="2610" w14:font="MS Gothic"/>
                  </w14:checkbox>
                </w:sdtPr>
                <w:sdtContent>
                  <w:tc>
                    <w:tcPr>
                      <w:tcW w:w="0" w:type="auto"/>
                    </w:tcPr>
                    <w:p w14:paraId="7ADE2528"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3149126"/>
                  <w14:checkbox>
                    <w14:checked w14:val="0"/>
                    <w14:checkedState w14:val="2612" w14:font="MS Gothic"/>
                    <w14:uncheckedState w14:val="2610" w14:font="MS Gothic"/>
                  </w14:checkbox>
                </w:sdtPr>
                <w:sdtContent>
                  <w:tc>
                    <w:tcPr>
                      <w:tcW w:w="0" w:type="auto"/>
                    </w:tcPr>
                    <w:p w14:paraId="37445788"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79698683"/>
                  <w14:checkbox>
                    <w14:checked w14:val="0"/>
                    <w14:checkedState w14:val="2612" w14:font="MS Gothic"/>
                    <w14:uncheckedState w14:val="2610" w14:font="MS Gothic"/>
                  </w14:checkbox>
                </w:sdtPr>
                <w:sdtContent>
                  <w:tc>
                    <w:tcPr>
                      <w:tcW w:w="0" w:type="auto"/>
                    </w:tcPr>
                    <w:p w14:paraId="53DEDAB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87110949"/>
                  <w14:checkbox>
                    <w14:checked w14:val="0"/>
                    <w14:checkedState w14:val="2612" w14:font="MS Gothic"/>
                    <w14:uncheckedState w14:val="2610" w14:font="MS Gothic"/>
                  </w14:checkbox>
                </w:sdtPr>
                <w:sdtContent>
                  <w:tc>
                    <w:tcPr>
                      <w:tcW w:w="0" w:type="auto"/>
                    </w:tcPr>
                    <w:p w14:paraId="277A78C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91953719"/>
                  <w14:checkbox>
                    <w14:checked w14:val="0"/>
                    <w14:checkedState w14:val="2612" w14:font="MS Gothic"/>
                    <w14:uncheckedState w14:val="2610" w14:font="MS Gothic"/>
                  </w14:checkbox>
                </w:sdtPr>
                <w:sdtContent>
                  <w:tc>
                    <w:tcPr>
                      <w:tcW w:w="0" w:type="auto"/>
                    </w:tcPr>
                    <w:p w14:paraId="207918C8"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2C103A37" w14:textId="77777777" w:rsidTr="00E22A82">
              <w:trPr>
                <w:trHeight w:val="283"/>
              </w:trPr>
              <w:tc>
                <w:tcPr>
                  <w:tcW w:w="0" w:type="auto"/>
                </w:tcPr>
                <w:p w14:paraId="1E870B46"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Probleme bedingt durch Anatomie und Konstitution der Mutterstute (z.B. enger Geburtsweg)</w:t>
                  </w:r>
                </w:p>
              </w:tc>
              <w:sdt>
                <w:sdtPr>
                  <w:rPr>
                    <w:rFonts w:ascii="Century Gothic" w:hAnsi="Century Gothic"/>
                    <w:sz w:val="22"/>
                    <w:szCs w:val="22"/>
                  </w:rPr>
                  <w:id w:val="585887748"/>
                  <w14:checkbox>
                    <w14:checked w14:val="0"/>
                    <w14:checkedState w14:val="2612" w14:font="MS Gothic"/>
                    <w14:uncheckedState w14:val="2610" w14:font="MS Gothic"/>
                  </w14:checkbox>
                </w:sdtPr>
                <w:sdtContent>
                  <w:tc>
                    <w:tcPr>
                      <w:tcW w:w="0" w:type="auto"/>
                    </w:tcPr>
                    <w:p w14:paraId="3DC83FB7"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28205081"/>
                  <w14:checkbox>
                    <w14:checked w14:val="0"/>
                    <w14:checkedState w14:val="2612" w14:font="MS Gothic"/>
                    <w14:uncheckedState w14:val="2610" w14:font="MS Gothic"/>
                  </w14:checkbox>
                </w:sdtPr>
                <w:sdtContent>
                  <w:tc>
                    <w:tcPr>
                      <w:tcW w:w="0" w:type="auto"/>
                    </w:tcPr>
                    <w:p w14:paraId="46412DA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83586779"/>
                  <w14:checkbox>
                    <w14:checked w14:val="0"/>
                    <w14:checkedState w14:val="2612" w14:font="MS Gothic"/>
                    <w14:uncheckedState w14:val="2610" w14:font="MS Gothic"/>
                  </w14:checkbox>
                </w:sdtPr>
                <w:sdtContent>
                  <w:tc>
                    <w:tcPr>
                      <w:tcW w:w="0" w:type="auto"/>
                    </w:tcPr>
                    <w:p w14:paraId="4D81B8F6"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44796609"/>
                  <w14:checkbox>
                    <w14:checked w14:val="0"/>
                    <w14:checkedState w14:val="2612" w14:font="MS Gothic"/>
                    <w14:uncheckedState w14:val="2610" w14:font="MS Gothic"/>
                  </w14:checkbox>
                </w:sdtPr>
                <w:sdtContent>
                  <w:tc>
                    <w:tcPr>
                      <w:tcW w:w="0" w:type="auto"/>
                    </w:tcPr>
                    <w:p w14:paraId="04A185EB"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31675666"/>
                  <w14:checkbox>
                    <w14:checked w14:val="0"/>
                    <w14:checkedState w14:val="2612" w14:font="MS Gothic"/>
                    <w14:uncheckedState w14:val="2610" w14:font="MS Gothic"/>
                  </w14:checkbox>
                </w:sdtPr>
                <w:sdtContent>
                  <w:tc>
                    <w:tcPr>
                      <w:tcW w:w="0" w:type="auto"/>
                    </w:tcPr>
                    <w:p w14:paraId="439B45F6"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61750751"/>
                  <w14:checkbox>
                    <w14:checked w14:val="0"/>
                    <w14:checkedState w14:val="2612" w14:font="MS Gothic"/>
                    <w14:uncheckedState w14:val="2610" w14:font="MS Gothic"/>
                  </w14:checkbox>
                </w:sdtPr>
                <w:sdtContent>
                  <w:tc>
                    <w:tcPr>
                      <w:tcW w:w="0" w:type="auto"/>
                    </w:tcPr>
                    <w:p w14:paraId="36D7D40C"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21756986"/>
                  <w14:checkbox>
                    <w14:checked w14:val="0"/>
                    <w14:checkedState w14:val="2612" w14:font="MS Gothic"/>
                    <w14:uncheckedState w14:val="2610" w14:font="MS Gothic"/>
                  </w14:checkbox>
                </w:sdtPr>
                <w:sdtContent>
                  <w:tc>
                    <w:tcPr>
                      <w:tcW w:w="0" w:type="auto"/>
                    </w:tcPr>
                    <w:p w14:paraId="10EE967F"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179D1224" w14:textId="77777777" w:rsidTr="00E22A82">
              <w:trPr>
                <w:trHeight w:val="283"/>
              </w:trPr>
              <w:tc>
                <w:tcPr>
                  <w:tcW w:w="0" w:type="auto"/>
                </w:tcPr>
                <w:p w14:paraId="05960CAD" w14:textId="77777777" w:rsidR="006A57F1" w:rsidRPr="0093259E" w:rsidRDefault="006A57F1" w:rsidP="006A57F1">
                  <w:pPr>
                    <w:rPr>
                      <w:rFonts w:ascii="Century Gothic" w:hAnsi="Century Gothic"/>
                      <w:sz w:val="22"/>
                      <w:szCs w:val="22"/>
                    </w:rPr>
                  </w:pPr>
                  <w:r>
                    <w:rPr>
                      <w:rFonts w:ascii="Century Gothic" w:hAnsi="Century Gothic"/>
                      <w:sz w:val="22"/>
                      <w:szCs w:val="22"/>
                    </w:rPr>
                    <w:t>Cria liegt nicht korrekt im Geburtsweg</w:t>
                  </w:r>
                </w:p>
              </w:tc>
              <w:sdt>
                <w:sdtPr>
                  <w:rPr>
                    <w:rFonts w:ascii="Century Gothic" w:hAnsi="Century Gothic"/>
                    <w:sz w:val="22"/>
                    <w:szCs w:val="22"/>
                  </w:rPr>
                  <w:id w:val="-1498106198"/>
                  <w14:checkbox>
                    <w14:checked w14:val="0"/>
                    <w14:checkedState w14:val="2612" w14:font="MS Gothic"/>
                    <w14:uncheckedState w14:val="2610" w14:font="MS Gothic"/>
                  </w14:checkbox>
                </w:sdtPr>
                <w:sdtContent>
                  <w:tc>
                    <w:tcPr>
                      <w:tcW w:w="0" w:type="auto"/>
                    </w:tcPr>
                    <w:p w14:paraId="68710144"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8746508"/>
                  <w14:checkbox>
                    <w14:checked w14:val="0"/>
                    <w14:checkedState w14:val="2612" w14:font="MS Gothic"/>
                    <w14:uncheckedState w14:val="2610" w14:font="MS Gothic"/>
                  </w14:checkbox>
                </w:sdtPr>
                <w:sdtContent>
                  <w:tc>
                    <w:tcPr>
                      <w:tcW w:w="0" w:type="auto"/>
                    </w:tcPr>
                    <w:p w14:paraId="524A854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47754182"/>
                  <w14:checkbox>
                    <w14:checked w14:val="0"/>
                    <w14:checkedState w14:val="2612" w14:font="MS Gothic"/>
                    <w14:uncheckedState w14:val="2610" w14:font="MS Gothic"/>
                  </w14:checkbox>
                </w:sdtPr>
                <w:sdtContent>
                  <w:tc>
                    <w:tcPr>
                      <w:tcW w:w="0" w:type="auto"/>
                    </w:tcPr>
                    <w:p w14:paraId="0FE83DD4"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30161713"/>
                  <w14:checkbox>
                    <w14:checked w14:val="0"/>
                    <w14:checkedState w14:val="2612" w14:font="MS Gothic"/>
                    <w14:uncheckedState w14:val="2610" w14:font="MS Gothic"/>
                  </w14:checkbox>
                </w:sdtPr>
                <w:sdtContent>
                  <w:tc>
                    <w:tcPr>
                      <w:tcW w:w="0" w:type="auto"/>
                    </w:tcPr>
                    <w:p w14:paraId="5B98AE9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36040980"/>
                  <w14:checkbox>
                    <w14:checked w14:val="0"/>
                    <w14:checkedState w14:val="2612" w14:font="MS Gothic"/>
                    <w14:uncheckedState w14:val="2610" w14:font="MS Gothic"/>
                  </w14:checkbox>
                </w:sdtPr>
                <w:sdtContent>
                  <w:tc>
                    <w:tcPr>
                      <w:tcW w:w="0" w:type="auto"/>
                    </w:tcPr>
                    <w:p w14:paraId="0B6F39D1"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51447914"/>
                  <w14:checkbox>
                    <w14:checked w14:val="0"/>
                    <w14:checkedState w14:val="2612" w14:font="MS Gothic"/>
                    <w14:uncheckedState w14:val="2610" w14:font="MS Gothic"/>
                  </w14:checkbox>
                </w:sdtPr>
                <w:sdtContent>
                  <w:tc>
                    <w:tcPr>
                      <w:tcW w:w="0" w:type="auto"/>
                    </w:tcPr>
                    <w:p w14:paraId="4509C1AB"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51198947"/>
                  <w14:checkbox>
                    <w14:checked w14:val="0"/>
                    <w14:checkedState w14:val="2612" w14:font="MS Gothic"/>
                    <w14:uncheckedState w14:val="2610" w14:font="MS Gothic"/>
                  </w14:checkbox>
                </w:sdtPr>
                <w:sdtContent>
                  <w:tc>
                    <w:tcPr>
                      <w:tcW w:w="0" w:type="auto"/>
                    </w:tcPr>
                    <w:p w14:paraId="2257A68C"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6CA40929" w14:textId="77777777" w:rsidTr="00E22A82">
              <w:trPr>
                <w:trHeight w:val="283"/>
              </w:trPr>
              <w:tc>
                <w:tcPr>
                  <w:tcW w:w="0" w:type="auto"/>
                </w:tcPr>
                <w:p w14:paraId="7FCDBB47"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Aborte (Fehlgeburt</w:t>
                  </w:r>
                  <w:r>
                    <w:rPr>
                      <w:rFonts w:ascii="Century Gothic" w:hAnsi="Century Gothic"/>
                      <w:sz w:val="22"/>
                      <w:szCs w:val="22"/>
                    </w:rPr>
                    <w:t>/Frühgeburt</w:t>
                  </w:r>
                  <w:r w:rsidRPr="0093259E">
                    <w:rPr>
                      <w:rFonts w:ascii="Century Gothic" w:hAnsi="Century Gothic"/>
                      <w:sz w:val="22"/>
                      <w:szCs w:val="22"/>
                    </w:rPr>
                    <w:t>)</w:t>
                  </w:r>
                </w:p>
              </w:tc>
              <w:sdt>
                <w:sdtPr>
                  <w:rPr>
                    <w:rFonts w:ascii="Century Gothic" w:hAnsi="Century Gothic"/>
                    <w:sz w:val="22"/>
                    <w:szCs w:val="22"/>
                  </w:rPr>
                  <w:id w:val="-2015211122"/>
                  <w14:checkbox>
                    <w14:checked w14:val="0"/>
                    <w14:checkedState w14:val="2612" w14:font="MS Gothic"/>
                    <w14:uncheckedState w14:val="2610" w14:font="MS Gothic"/>
                  </w14:checkbox>
                </w:sdtPr>
                <w:sdtContent>
                  <w:tc>
                    <w:tcPr>
                      <w:tcW w:w="0" w:type="auto"/>
                    </w:tcPr>
                    <w:p w14:paraId="12968895"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07427241"/>
                  <w14:checkbox>
                    <w14:checked w14:val="0"/>
                    <w14:checkedState w14:val="2612" w14:font="MS Gothic"/>
                    <w14:uncheckedState w14:val="2610" w14:font="MS Gothic"/>
                  </w14:checkbox>
                </w:sdtPr>
                <w:sdtContent>
                  <w:tc>
                    <w:tcPr>
                      <w:tcW w:w="0" w:type="auto"/>
                    </w:tcPr>
                    <w:p w14:paraId="34028449"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36844317"/>
                  <w14:checkbox>
                    <w14:checked w14:val="0"/>
                    <w14:checkedState w14:val="2612" w14:font="MS Gothic"/>
                    <w14:uncheckedState w14:val="2610" w14:font="MS Gothic"/>
                  </w14:checkbox>
                </w:sdtPr>
                <w:sdtContent>
                  <w:tc>
                    <w:tcPr>
                      <w:tcW w:w="0" w:type="auto"/>
                    </w:tcPr>
                    <w:p w14:paraId="5F99BB49"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97347366"/>
                  <w14:checkbox>
                    <w14:checked w14:val="0"/>
                    <w14:checkedState w14:val="2612" w14:font="MS Gothic"/>
                    <w14:uncheckedState w14:val="2610" w14:font="MS Gothic"/>
                  </w14:checkbox>
                </w:sdtPr>
                <w:sdtContent>
                  <w:tc>
                    <w:tcPr>
                      <w:tcW w:w="0" w:type="auto"/>
                    </w:tcPr>
                    <w:p w14:paraId="27B2C666"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19984417"/>
                  <w14:checkbox>
                    <w14:checked w14:val="0"/>
                    <w14:checkedState w14:val="2612" w14:font="MS Gothic"/>
                    <w14:uncheckedState w14:val="2610" w14:font="MS Gothic"/>
                  </w14:checkbox>
                </w:sdtPr>
                <w:sdtContent>
                  <w:tc>
                    <w:tcPr>
                      <w:tcW w:w="0" w:type="auto"/>
                    </w:tcPr>
                    <w:p w14:paraId="1071F998"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c>
                <w:tcPr>
                  <w:tcW w:w="0" w:type="auto"/>
                </w:tcPr>
                <w:p w14:paraId="7F80FB14" w14:textId="77777777" w:rsidR="006A57F1" w:rsidRPr="0093259E" w:rsidRDefault="00000000" w:rsidP="006A57F1">
                  <w:pPr>
                    <w:pStyle w:val="Listenabsatz"/>
                    <w:ind w:left="0"/>
                    <w:rPr>
                      <w:rFonts w:ascii="Century Gothic" w:hAnsi="Century Gothic"/>
                      <w:sz w:val="22"/>
                      <w:szCs w:val="22"/>
                    </w:rPr>
                  </w:pPr>
                  <w:sdt>
                    <w:sdtPr>
                      <w:rPr>
                        <w:rFonts w:ascii="Century Gothic" w:hAnsi="Century Gothic"/>
                        <w:sz w:val="22"/>
                        <w:szCs w:val="22"/>
                      </w:rPr>
                      <w:id w:val="1817141924"/>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p>
              </w:tc>
              <w:sdt>
                <w:sdtPr>
                  <w:rPr>
                    <w:rFonts w:ascii="Century Gothic" w:hAnsi="Century Gothic"/>
                    <w:sz w:val="22"/>
                    <w:szCs w:val="22"/>
                  </w:rPr>
                  <w:id w:val="-1772308853"/>
                  <w14:checkbox>
                    <w14:checked w14:val="0"/>
                    <w14:checkedState w14:val="2612" w14:font="MS Gothic"/>
                    <w14:uncheckedState w14:val="2610" w14:font="MS Gothic"/>
                  </w14:checkbox>
                </w:sdtPr>
                <w:sdtContent>
                  <w:tc>
                    <w:tcPr>
                      <w:tcW w:w="0" w:type="auto"/>
                    </w:tcPr>
                    <w:p w14:paraId="122D3DAE"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022A8942" w14:textId="77777777" w:rsidTr="00E22A82">
              <w:trPr>
                <w:trHeight w:val="283"/>
              </w:trPr>
              <w:tc>
                <w:tcPr>
                  <w:tcW w:w="0" w:type="auto"/>
                </w:tcPr>
                <w:p w14:paraId="6C0058A3"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Totgeburten</w:t>
                  </w:r>
                </w:p>
              </w:tc>
              <w:sdt>
                <w:sdtPr>
                  <w:rPr>
                    <w:rFonts w:ascii="Century Gothic" w:hAnsi="Century Gothic"/>
                    <w:sz w:val="22"/>
                    <w:szCs w:val="22"/>
                  </w:rPr>
                  <w:id w:val="868340010"/>
                  <w14:checkbox>
                    <w14:checked w14:val="0"/>
                    <w14:checkedState w14:val="2612" w14:font="MS Gothic"/>
                    <w14:uncheckedState w14:val="2610" w14:font="MS Gothic"/>
                  </w14:checkbox>
                </w:sdtPr>
                <w:sdtContent>
                  <w:tc>
                    <w:tcPr>
                      <w:tcW w:w="0" w:type="auto"/>
                    </w:tcPr>
                    <w:p w14:paraId="64555109"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46858200"/>
                  <w14:checkbox>
                    <w14:checked w14:val="0"/>
                    <w14:checkedState w14:val="2612" w14:font="MS Gothic"/>
                    <w14:uncheckedState w14:val="2610" w14:font="MS Gothic"/>
                  </w14:checkbox>
                </w:sdtPr>
                <w:sdtContent>
                  <w:tc>
                    <w:tcPr>
                      <w:tcW w:w="0" w:type="auto"/>
                    </w:tcPr>
                    <w:p w14:paraId="3812AECC"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8134717"/>
                  <w14:checkbox>
                    <w14:checked w14:val="0"/>
                    <w14:checkedState w14:val="2612" w14:font="MS Gothic"/>
                    <w14:uncheckedState w14:val="2610" w14:font="MS Gothic"/>
                  </w14:checkbox>
                </w:sdtPr>
                <w:sdtContent>
                  <w:tc>
                    <w:tcPr>
                      <w:tcW w:w="0" w:type="auto"/>
                    </w:tcPr>
                    <w:p w14:paraId="3FC88A7F"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43053126"/>
                  <w14:checkbox>
                    <w14:checked w14:val="0"/>
                    <w14:checkedState w14:val="2612" w14:font="MS Gothic"/>
                    <w14:uncheckedState w14:val="2610" w14:font="MS Gothic"/>
                  </w14:checkbox>
                </w:sdtPr>
                <w:sdtContent>
                  <w:tc>
                    <w:tcPr>
                      <w:tcW w:w="0" w:type="auto"/>
                    </w:tcPr>
                    <w:p w14:paraId="0B76016F"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8167480"/>
                  <w14:checkbox>
                    <w14:checked w14:val="0"/>
                    <w14:checkedState w14:val="2612" w14:font="MS Gothic"/>
                    <w14:uncheckedState w14:val="2610" w14:font="MS Gothic"/>
                  </w14:checkbox>
                </w:sdtPr>
                <w:sdtContent>
                  <w:tc>
                    <w:tcPr>
                      <w:tcW w:w="0" w:type="auto"/>
                    </w:tcPr>
                    <w:p w14:paraId="4921A3E4"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77031716"/>
                  <w14:checkbox>
                    <w14:checked w14:val="0"/>
                    <w14:checkedState w14:val="2612" w14:font="MS Gothic"/>
                    <w14:uncheckedState w14:val="2610" w14:font="MS Gothic"/>
                  </w14:checkbox>
                </w:sdtPr>
                <w:sdtContent>
                  <w:tc>
                    <w:tcPr>
                      <w:tcW w:w="0" w:type="auto"/>
                    </w:tcPr>
                    <w:p w14:paraId="2A992DE2"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02947222"/>
                  <w14:checkbox>
                    <w14:checked w14:val="0"/>
                    <w14:checkedState w14:val="2612" w14:font="MS Gothic"/>
                    <w14:uncheckedState w14:val="2610" w14:font="MS Gothic"/>
                  </w14:checkbox>
                </w:sdtPr>
                <w:sdtContent>
                  <w:tc>
                    <w:tcPr>
                      <w:tcW w:w="0" w:type="auto"/>
                    </w:tcPr>
                    <w:p w14:paraId="5181F897"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6CDB711B" w14:textId="77777777" w:rsidTr="00E22A82">
              <w:trPr>
                <w:trHeight w:val="283"/>
              </w:trPr>
              <w:tc>
                <w:tcPr>
                  <w:tcW w:w="0" w:type="auto"/>
                </w:tcPr>
                <w:p w14:paraId="34E058A2"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Missbildungen der Crias</w:t>
                  </w:r>
                </w:p>
              </w:tc>
              <w:sdt>
                <w:sdtPr>
                  <w:rPr>
                    <w:rFonts w:ascii="Century Gothic" w:hAnsi="Century Gothic"/>
                    <w:sz w:val="22"/>
                    <w:szCs w:val="22"/>
                  </w:rPr>
                  <w:id w:val="716624329"/>
                  <w14:checkbox>
                    <w14:checked w14:val="0"/>
                    <w14:checkedState w14:val="2612" w14:font="MS Gothic"/>
                    <w14:uncheckedState w14:val="2610" w14:font="MS Gothic"/>
                  </w14:checkbox>
                </w:sdtPr>
                <w:sdtContent>
                  <w:tc>
                    <w:tcPr>
                      <w:tcW w:w="0" w:type="auto"/>
                    </w:tcPr>
                    <w:p w14:paraId="1DB5066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6972353"/>
                  <w14:checkbox>
                    <w14:checked w14:val="0"/>
                    <w14:checkedState w14:val="2612" w14:font="MS Gothic"/>
                    <w14:uncheckedState w14:val="2610" w14:font="MS Gothic"/>
                  </w14:checkbox>
                </w:sdtPr>
                <w:sdtContent>
                  <w:tc>
                    <w:tcPr>
                      <w:tcW w:w="0" w:type="auto"/>
                    </w:tcPr>
                    <w:p w14:paraId="44C3C688"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47873766"/>
                  <w14:checkbox>
                    <w14:checked w14:val="0"/>
                    <w14:checkedState w14:val="2612" w14:font="MS Gothic"/>
                    <w14:uncheckedState w14:val="2610" w14:font="MS Gothic"/>
                  </w14:checkbox>
                </w:sdtPr>
                <w:sdtContent>
                  <w:tc>
                    <w:tcPr>
                      <w:tcW w:w="0" w:type="auto"/>
                    </w:tcPr>
                    <w:p w14:paraId="25A427D3"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89822702"/>
                  <w14:checkbox>
                    <w14:checked w14:val="0"/>
                    <w14:checkedState w14:val="2612" w14:font="MS Gothic"/>
                    <w14:uncheckedState w14:val="2610" w14:font="MS Gothic"/>
                  </w14:checkbox>
                </w:sdtPr>
                <w:sdtContent>
                  <w:tc>
                    <w:tcPr>
                      <w:tcW w:w="0" w:type="auto"/>
                    </w:tcPr>
                    <w:p w14:paraId="25988A05"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40863240"/>
                  <w14:checkbox>
                    <w14:checked w14:val="0"/>
                    <w14:checkedState w14:val="2612" w14:font="MS Gothic"/>
                    <w14:uncheckedState w14:val="2610" w14:font="MS Gothic"/>
                  </w14:checkbox>
                </w:sdtPr>
                <w:sdtContent>
                  <w:tc>
                    <w:tcPr>
                      <w:tcW w:w="0" w:type="auto"/>
                    </w:tcPr>
                    <w:p w14:paraId="67F3966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49907982"/>
                  <w14:checkbox>
                    <w14:checked w14:val="0"/>
                    <w14:checkedState w14:val="2612" w14:font="MS Gothic"/>
                    <w14:uncheckedState w14:val="2610" w14:font="MS Gothic"/>
                  </w14:checkbox>
                </w:sdtPr>
                <w:sdtContent>
                  <w:tc>
                    <w:tcPr>
                      <w:tcW w:w="0" w:type="auto"/>
                    </w:tcPr>
                    <w:p w14:paraId="06DE4DFB"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45473203"/>
                  <w14:checkbox>
                    <w14:checked w14:val="0"/>
                    <w14:checkedState w14:val="2612" w14:font="MS Gothic"/>
                    <w14:uncheckedState w14:val="2610" w14:font="MS Gothic"/>
                  </w14:checkbox>
                </w:sdtPr>
                <w:sdtContent>
                  <w:tc>
                    <w:tcPr>
                      <w:tcW w:w="0" w:type="auto"/>
                    </w:tcPr>
                    <w:p w14:paraId="19625820"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410C602F" w14:textId="77777777" w:rsidTr="00E22A82">
              <w:trPr>
                <w:trHeight w:val="283"/>
              </w:trPr>
              <w:tc>
                <w:tcPr>
                  <w:tcW w:w="0" w:type="auto"/>
                </w:tcPr>
                <w:p w14:paraId="398EFC77" w14:textId="77777777" w:rsidR="006A57F1" w:rsidRPr="0093259E" w:rsidRDefault="006A57F1" w:rsidP="006A57F1">
                  <w:pPr>
                    <w:rPr>
                      <w:rFonts w:ascii="Century Gothic" w:hAnsi="Century Gothic"/>
                      <w:sz w:val="22"/>
                      <w:szCs w:val="22"/>
                    </w:rPr>
                  </w:pPr>
                  <w:r>
                    <w:rPr>
                      <w:rFonts w:ascii="Century Gothic" w:hAnsi="Century Gothic"/>
                      <w:sz w:val="22"/>
                      <w:szCs w:val="22"/>
                    </w:rPr>
                    <w:t>S</w:t>
                  </w:r>
                  <w:r w:rsidRPr="0093259E">
                    <w:rPr>
                      <w:rFonts w:ascii="Century Gothic" w:hAnsi="Century Gothic"/>
                      <w:sz w:val="22"/>
                      <w:szCs w:val="22"/>
                    </w:rPr>
                    <w:t>onstige Probleme:</w:t>
                  </w:r>
                  <w:r>
                    <w:rPr>
                      <w:rFonts w:ascii="Century Gothic" w:hAnsi="Century Gothic"/>
                      <w:sz w:val="22"/>
                      <w:szCs w:val="22"/>
                    </w:rPr>
                    <w:t xml:space="preserve"> </w:t>
                  </w:r>
                  <w:sdt>
                    <w:sdtPr>
                      <w:rPr>
                        <w:rFonts w:ascii="Century Gothic" w:hAnsi="Century Gothic"/>
                        <w:sz w:val="22"/>
                        <w:szCs w:val="22"/>
                      </w:rPr>
                      <w:id w:val="1060289613"/>
                      <w:placeholder>
                        <w:docPart w:val="CAC84F79D6F9406EA9C71569F599561A"/>
                      </w:placeholder>
                      <w:showingPlcHdr/>
                    </w:sdtPr>
                    <w:sdtContent>
                      <w:r w:rsidRPr="0093259E">
                        <w:rPr>
                          <w:rStyle w:val="Platzhaltertext"/>
                          <w:rFonts w:ascii="Century Gothic" w:eastAsiaTheme="minorHAnsi" w:hAnsi="Century Gothic"/>
                          <w:sz w:val="22"/>
                          <w:szCs w:val="22"/>
                        </w:rPr>
                        <w:t>________________________</w:t>
                      </w:r>
                    </w:sdtContent>
                  </w:sdt>
                </w:p>
              </w:tc>
              <w:sdt>
                <w:sdtPr>
                  <w:rPr>
                    <w:rFonts w:ascii="Century Gothic" w:hAnsi="Century Gothic"/>
                    <w:sz w:val="22"/>
                    <w:szCs w:val="22"/>
                  </w:rPr>
                  <w:id w:val="672613546"/>
                  <w14:checkbox>
                    <w14:checked w14:val="0"/>
                    <w14:checkedState w14:val="2612" w14:font="MS Gothic"/>
                    <w14:uncheckedState w14:val="2610" w14:font="MS Gothic"/>
                  </w14:checkbox>
                </w:sdtPr>
                <w:sdtContent>
                  <w:tc>
                    <w:tcPr>
                      <w:tcW w:w="0" w:type="auto"/>
                    </w:tcPr>
                    <w:p w14:paraId="3D782B2F" w14:textId="77777777" w:rsidR="006A57F1"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657227536"/>
                  <w14:checkbox>
                    <w14:checked w14:val="0"/>
                    <w14:checkedState w14:val="2612" w14:font="MS Gothic"/>
                    <w14:uncheckedState w14:val="2610" w14:font="MS Gothic"/>
                  </w14:checkbox>
                </w:sdtPr>
                <w:sdtContent>
                  <w:tc>
                    <w:tcPr>
                      <w:tcW w:w="0" w:type="auto"/>
                    </w:tcPr>
                    <w:p w14:paraId="461D8EA1"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2518469"/>
                  <w14:checkbox>
                    <w14:checked w14:val="0"/>
                    <w14:checkedState w14:val="2612" w14:font="MS Gothic"/>
                    <w14:uncheckedState w14:val="2610" w14:font="MS Gothic"/>
                  </w14:checkbox>
                </w:sdtPr>
                <w:sdtContent>
                  <w:tc>
                    <w:tcPr>
                      <w:tcW w:w="0" w:type="auto"/>
                    </w:tcPr>
                    <w:p w14:paraId="76F5872F"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83033182"/>
                  <w14:checkbox>
                    <w14:checked w14:val="0"/>
                    <w14:checkedState w14:val="2612" w14:font="MS Gothic"/>
                    <w14:uncheckedState w14:val="2610" w14:font="MS Gothic"/>
                  </w14:checkbox>
                </w:sdtPr>
                <w:sdtContent>
                  <w:tc>
                    <w:tcPr>
                      <w:tcW w:w="0" w:type="auto"/>
                    </w:tcPr>
                    <w:p w14:paraId="445007F7"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19578237"/>
                  <w14:checkbox>
                    <w14:checked w14:val="0"/>
                    <w14:checkedState w14:val="2612" w14:font="MS Gothic"/>
                    <w14:uncheckedState w14:val="2610" w14:font="MS Gothic"/>
                  </w14:checkbox>
                </w:sdtPr>
                <w:sdtContent>
                  <w:tc>
                    <w:tcPr>
                      <w:tcW w:w="0" w:type="auto"/>
                    </w:tcPr>
                    <w:p w14:paraId="4D4E6C2A"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21687779"/>
                  <w14:checkbox>
                    <w14:checked w14:val="0"/>
                    <w14:checkedState w14:val="2612" w14:font="MS Gothic"/>
                    <w14:uncheckedState w14:val="2610" w14:font="MS Gothic"/>
                  </w14:checkbox>
                </w:sdtPr>
                <w:sdtContent>
                  <w:tc>
                    <w:tcPr>
                      <w:tcW w:w="0" w:type="auto"/>
                    </w:tcPr>
                    <w:p w14:paraId="54987481"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93494031"/>
                  <w14:checkbox>
                    <w14:checked w14:val="0"/>
                    <w14:checkedState w14:val="2612" w14:font="MS Gothic"/>
                    <w14:uncheckedState w14:val="2610" w14:font="MS Gothic"/>
                  </w14:checkbox>
                </w:sdtPr>
                <w:sdtContent>
                  <w:tc>
                    <w:tcPr>
                      <w:tcW w:w="0" w:type="auto"/>
                    </w:tcPr>
                    <w:p w14:paraId="77BA4C41"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bl>
          <w:p w14:paraId="0C9D12EE" w14:textId="77777777" w:rsidR="006A57F1" w:rsidRPr="006A57F1" w:rsidRDefault="006A57F1" w:rsidP="006A57F1">
            <w:pPr>
              <w:ind w:left="960"/>
              <w:rPr>
                <w:rFonts w:ascii="Century Gothic" w:hAnsi="Century Gothic"/>
                <w:sz w:val="22"/>
                <w:szCs w:val="22"/>
              </w:rPr>
            </w:pPr>
          </w:p>
        </w:tc>
      </w:tr>
      <w:tr w:rsidR="00D15610" w:rsidRPr="0093259E" w14:paraId="415066D1" w14:textId="77777777" w:rsidTr="0068137B">
        <w:tc>
          <w:tcPr>
            <w:tcW w:w="5000" w:type="pct"/>
          </w:tcPr>
          <w:p w14:paraId="24C62A09" w14:textId="60A14FB9" w:rsidR="00D15610" w:rsidRPr="0093259E" w:rsidRDefault="00D15610"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Bitte bewerten Sie, wie häufig die folgenden Probleme nach der Geburt in einer Cria-Saison ungefähr auftreten: (Bewertung der Häufigkeit von 0-6,</w:t>
            </w:r>
            <w:r w:rsidRPr="0093259E">
              <w:rPr>
                <w:rFonts w:ascii="Century Gothic" w:hAnsi="Century Gothic"/>
                <w:b/>
                <w:bCs/>
                <w:sz w:val="22"/>
                <w:szCs w:val="22"/>
              </w:rPr>
              <w:t xml:space="preserve"> 0=nie/6=sehr häufig</w:t>
            </w:r>
            <w:r w:rsidRPr="0093259E">
              <w:rPr>
                <w:rFonts w:ascii="Century Gothic" w:hAnsi="Century Gothic"/>
                <w:sz w:val="22"/>
                <w:szCs w:val="22"/>
              </w:rPr>
              <w:t>)</w:t>
            </w:r>
          </w:p>
          <w:p w14:paraId="614769B8" w14:textId="77777777" w:rsidR="00D15610" w:rsidRPr="0093259E" w:rsidRDefault="00D15610" w:rsidP="00023E0E">
            <w:pPr>
              <w:rPr>
                <w:rFonts w:ascii="Century Gothic" w:hAnsi="Century Gothic"/>
                <w:sz w:val="22"/>
                <w:szCs w:val="22"/>
              </w:rPr>
            </w:pPr>
          </w:p>
          <w:tbl>
            <w:tblPr>
              <w:tblStyle w:val="Tabellenraster"/>
              <w:tblpPr w:leftFromText="141" w:rightFromText="141" w:vertAnchor="text" w:horzAnchor="margin" w:tblpXSpec="center" w:tblpY="-170"/>
              <w:tblOverlap w:val="never"/>
              <w:tblW w:w="0" w:type="auto"/>
              <w:tblLook w:val="04A0" w:firstRow="1" w:lastRow="0" w:firstColumn="1" w:lastColumn="0" w:noHBand="0" w:noVBand="1"/>
            </w:tblPr>
            <w:tblGrid>
              <w:gridCol w:w="6864"/>
              <w:gridCol w:w="436"/>
              <w:gridCol w:w="436"/>
              <w:gridCol w:w="436"/>
              <w:gridCol w:w="436"/>
              <w:gridCol w:w="436"/>
              <w:gridCol w:w="436"/>
              <w:gridCol w:w="436"/>
            </w:tblGrid>
            <w:tr w:rsidR="00D15610" w:rsidRPr="0093259E" w14:paraId="70DE9274" w14:textId="77777777" w:rsidTr="00F15B4F">
              <w:trPr>
                <w:trHeight w:val="283"/>
              </w:trPr>
              <w:tc>
                <w:tcPr>
                  <w:tcW w:w="0" w:type="auto"/>
                </w:tcPr>
                <w:p w14:paraId="0BAF9881" w14:textId="77777777" w:rsidR="00D15610" w:rsidRPr="0093259E" w:rsidRDefault="00D15610" w:rsidP="00D15610">
                  <w:pPr>
                    <w:pStyle w:val="Listenabsatz"/>
                    <w:ind w:left="0"/>
                    <w:rPr>
                      <w:rFonts w:ascii="Century Gothic" w:hAnsi="Century Gothic"/>
                      <w:sz w:val="22"/>
                      <w:szCs w:val="22"/>
                    </w:rPr>
                  </w:pPr>
                </w:p>
              </w:tc>
              <w:tc>
                <w:tcPr>
                  <w:tcW w:w="0" w:type="auto"/>
                </w:tcPr>
                <w:p w14:paraId="6A7A4C7A" w14:textId="77777777" w:rsidR="00D15610" w:rsidRPr="0093259E" w:rsidRDefault="00D15610" w:rsidP="00D15610">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70D4C653" w14:textId="77777777" w:rsidR="00D15610" w:rsidRPr="0093259E" w:rsidRDefault="00D15610" w:rsidP="00D15610">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2DC94E79" w14:textId="77777777" w:rsidR="00D15610" w:rsidRPr="0093259E" w:rsidRDefault="00D15610" w:rsidP="00D15610">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1ED4363A" w14:textId="77777777" w:rsidR="00D15610" w:rsidRPr="0093259E" w:rsidRDefault="00D15610" w:rsidP="00D15610">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4E31005F" w14:textId="77777777" w:rsidR="00D15610" w:rsidRPr="0093259E" w:rsidRDefault="00D15610" w:rsidP="00D15610">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48E82A48" w14:textId="77777777" w:rsidR="00D15610" w:rsidRPr="0093259E" w:rsidRDefault="00D15610" w:rsidP="00D15610">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0DAAE9F8" w14:textId="77777777" w:rsidR="00D15610" w:rsidRPr="0093259E" w:rsidRDefault="00D15610" w:rsidP="00D15610">
                  <w:pPr>
                    <w:pStyle w:val="Listenabsatz"/>
                    <w:ind w:left="0"/>
                    <w:rPr>
                      <w:rFonts w:ascii="Century Gothic" w:hAnsi="Century Gothic"/>
                      <w:sz w:val="22"/>
                      <w:szCs w:val="22"/>
                    </w:rPr>
                  </w:pPr>
                  <w:r w:rsidRPr="0093259E">
                    <w:rPr>
                      <w:rFonts w:ascii="Century Gothic" w:hAnsi="Century Gothic"/>
                      <w:sz w:val="22"/>
                      <w:szCs w:val="22"/>
                    </w:rPr>
                    <w:t>6</w:t>
                  </w:r>
                </w:p>
              </w:tc>
            </w:tr>
            <w:tr w:rsidR="00D15610" w:rsidRPr="0093259E" w14:paraId="3C357499" w14:textId="77777777" w:rsidTr="00F15B4F">
              <w:trPr>
                <w:trHeight w:val="61"/>
              </w:trPr>
              <w:tc>
                <w:tcPr>
                  <w:tcW w:w="0" w:type="auto"/>
                </w:tcPr>
                <w:p w14:paraId="25A5514C" w14:textId="77777777" w:rsidR="00D15610" w:rsidRPr="0093259E" w:rsidRDefault="00D15610" w:rsidP="00D15610">
                  <w:pPr>
                    <w:rPr>
                      <w:rFonts w:ascii="Century Gothic" w:hAnsi="Century Gothic"/>
                      <w:sz w:val="22"/>
                      <w:szCs w:val="22"/>
                    </w:rPr>
                  </w:pPr>
                  <w:r w:rsidRPr="0093259E">
                    <w:rPr>
                      <w:rFonts w:ascii="Century Gothic" w:hAnsi="Century Gothic"/>
                      <w:sz w:val="22"/>
                      <w:szCs w:val="22"/>
                    </w:rPr>
                    <w:t>Verletzung der Geburtswege</w:t>
                  </w:r>
                </w:p>
              </w:tc>
              <w:sdt>
                <w:sdtPr>
                  <w:rPr>
                    <w:rFonts w:ascii="Century Gothic" w:hAnsi="Century Gothic"/>
                    <w:sz w:val="22"/>
                    <w:szCs w:val="22"/>
                  </w:rPr>
                  <w:id w:val="-1684579166"/>
                  <w14:checkbox>
                    <w14:checked w14:val="0"/>
                    <w14:checkedState w14:val="2612" w14:font="MS Gothic"/>
                    <w14:uncheckedState w14:val="2610" w14:font="MS Gothic"/>
                  </w14:checkbox>
                </w:sdtPr>
                <w:sdtContent>
                  <w:tc>
                    <w:tcPr>
                      <w:tcW w:w="0" w:type="auto"/>
                    </w:tcPr>
                    <w:p w14:paraId="522C8C7A"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46815018"/>
                  <w14:checkbox>
                    <w14:checked w14:val="0"/>
                    <w14:checkedState w14:val="2612" w14:font="MS Gothic"/>
                    <w14:uncheckedState w14:val="2610" w14:font="MS Gothic"/>
                  </w14:checkbox>
                </w:sdtPr>
                <w:sdtContent>
                  <w:tc>
                    <w:tcPr>
                      <w:tcW w:w="0" w:type="auto"/>
                    </w:tcPr>
                    <w:p w14:paraId="1216032F"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80316065"/>
                  <w14:checkbox>
                    <w14:checked w14:val="0"/>
                    <w14:checkedState w14:val="2612" w14:font="MS Gothic"/>
                    <w14:uncheckedState w14:val="2610" w14:font="MS Gothic"/>
                  </w14:checkbox>
                </w:sdtPr>
                <w:sdtContent>
                  <w:tc>
                    <w:tcPr>
                      <w:tcW w:w="0" w:type="auto"/>
                    </w:tcPr>
                    <w:p w14:paraId="7184D3E6"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87345206"/>
                  <w14:checkbox>
                    <w14:checked w14:val="0"/>
                    <w14:checkedState w14:val="2612" w14:font="MS Gothic"/>
                    <w14:uncheckedState w14:val="2610" w14:font="MS Gothic"/>
                  </w14:checkbox>
                </w:sdtPr>
                <w:sdtContent>
                  <w:tc>
                    <w:tcPr>
                      <w:tcW w:w="0" w:type="auto"/>
                    </w:tcPr>
                    <w:p w14:paraId="0FC216BE"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15239116"/>
                  <w14:checkbox>
                    <w14:checked w14:val="0"/>
                    <w14:checkedState w14:val="2612" w14:font="MS Gothic"/>
                    <w14:uncheckedState w14:val="2610" w14:font="MS Gothic"/>
                  </w14:checkbox>
                </w:sdtPr>
                <w:sdtContent>
                  <w:tc>
                    <w:tcPr>
                      <w:tcW w:w="0" w:type="auto"/>
                    </w:tcPr>
                    <w:p w14:paraId="23EF37FD"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28433700"/>
                  <w14:checkbox>
                    <w14:checked w14:val="0"/>
                    <w14:checkedState w14:val="2612" w14:font="MS Gothic"/>
                    <w14:uncheckedState w14:val="2610" w14:font="MS Gothic"/>
                  </w14:checkbox>
                </w:sdtPr>
                <w:sdtContent>
                  <w:tc>
                    <w:tcPr>
                      <w:tcW w:w="0" w:type="auto"/>
                    </w:tcPr>
                    <w:p w14:paraId="2B43AAE5"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17270125"/>
                  <w14:checkbox>
                    <w14:checked w14:val="0"/>
                    <w14:checkedState w14:val="2612" w14:font="MS Gothic"/>
                    <w14:uncheckedState w14:val="2610" w14:font="MS Gothic"/>
                  </w14:checkbox>
                </w:sdtPr>
                <w:sdtContent>
                  <w:tc>
                    <w:tcPr>
                      <w:tcW w:w="0" w:type="auto"/>
                    </w:tcPr>
                    <w:p w14:paraId="5DFFDFB1"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D15610" w:rsidRPr="0093259E" w14:paraId="0BA63807" w14:textId="77777777" w:rsidTr="00F15B4F">
              <w:trPr>
                <w:trHeight w:val="296"/>
              </w:trPr>
              <w:tc>
                <w:tcPr>
                  <w:tcW w:w="0" w:type="auto"/>
                </w:tcPr>
                <w:p w14:paraId="69C6EF9D" w14:textId="77777777" w:rsidR="00D15610" w:rsidRPr="0093259E" w:rsidRDefault="00D15610" w:rsidP="00D15610">
                  <w:pPr>
                    <w:rPr>
                      <w:rFonts w:ascii="Century Gothic" w:hAnsi="Century Gothic"/>
                      <w:sz w:val="22"/>
                      <w:szCs w:val="22"/>
                    </w:rPr>
                  </w:pPr>
                  <w:r w:rsidRPr="0093259E">
                    <w:rPr>
                      <w:rFonts w:ascii="Century Gothic" w:hAnsi="Century Gothic"/>
                      <w:sz w:val="22"/>
                      <w:szCs w:val="22"/>
                    </w:rPr>
                    <w:t>Gebärmuttervorfall</w:t>
                  </w:r>
                </w:p>
              </w:tc>
              <w:sdt>
                <w:sdtPr>
                  <w:rPr>
                    <w:rFonts w:ascii="Century Gothic" w:hAnsi="Century Gothic"/>
                    <w:sz w:val="22"/>
                    <w:szCs w:val="22"/>
                  </w:rPr>
                  <w:id w:val="641771913"/>
                  <w14:checkbox>
                    <w14:checked w14:val="0"/>
                    <w14:checkedState w14:val="2612" w14:font="MS Gothic"/>
                    <w14:uncheckedState w14:val="2610" w14:font="MS Gothic"/>
                  </w14:checkbox>
                </w:sdtPr>
                <w:sdtContent>
                  <w:tc>
                    <w:tcPr>
                      <w:tcW w:w="0" w:type="auto"/>
                    </w:tcPr>
                    <w:p w14:paraId="0FE358AB"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08239701"/>
                  <w14:checkbox>
                    <w14:checked w14:val="0"/>
                    <w14:checkedState w14:val="2612" w14:font="MS Gothic"/>
                    <w14:uncheckedState w14:val="2610" w14:font="MS Gothic"/>
                  </w14:checkbox>
                </w:sdtPr>
                <w:sdtContent>
                  <w:tc>
                    <w:tcPr>
                      <w:tcW w:w="0" w:type="auto"/>
                    </w:tcPr>
                    <w:p w14:paraId="1FCD4A8D"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64859953"/>
                  <w14:checkbox>
                    <w14:checked w14:val="0"/>
                    <w14:checkedState w14:val="2612" w14:font="MS Gothic"/>
                    <w14:uncheckedState w14:val="2610" w14:font="MS Gothic"/>
                  </w14:checkbox>
                </w:sdtPr>
                <w:sdtContent>
                  <w:tc>
                    <w:tcPr>
                      <w:tcW w:w="0" w:type="auto"/>
                    </w:tcPr>
                    <w:p w14:paraId="21B1C011"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90337003"/>
                  <w14:checkbox>
                    <w14:checked w14:val="0"/>
                    <w14:checkedState w14:val="2612" w14:font="MS Gothic"/>
                    <w14:uncheckedState w14:val="2610" w14:font="MS Gothic"/>
                  </w14:checkbox>
                </w:sdtPr>
                <w:sdtContent>
                  <w:tc>
                    <w:tcPr>
                      <w:tcW w:w="0" w:type="auto"/>
                    </w:tcPr>
                    <w:p w14:paraId="3B221289"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66651490"/>
                  <w14:checkbox>
                    <w14:checked w14:val="0"/>
                    <w14:checkedState w14:val="2612" w14:font="MS Gothic"/>
                    <w14:uncheckedState w14:val="2610" w14:font="MS Gothic"/>
                  </w14:checkbox>
                </w:sdtPr>
                <w:sdtContent>
                  <w:tc>
                    <w:tcPr>
                      <w:tcW w:w="0" w:type="auto"/>
                    </w:tcPr>
                    <w:p w14:paraId="252DDAC0"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98407921"/>
                  <w14:checkbox>
                    <w14:checked w14:val="0"/>
                    <w14:checkedState w14:val="2612" w14:font="MS Gothic"/>
                    <w14:uncheckedState w14:val="2610" w14:font="MS Gothic"/>
                  </w14:checkbox>
                </w:sdtPr>
                <w:sdtContent>
                  <w:tc>
                    <w:tcPr>
                      <w:tcW w:w="0" w:type="auto"/>
                    </w:tcPr>
                    <w:p w14:paraId="6B2DCE71"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827299"/>
                  <w14:checkbox>
                    <w14:checked w14:val="0"/>
                    <w14:checkedState w14:val="2612" w14:font="MS Gothic"/>
                    <w14:uncheckedState w14:val="2610" w14:font="MS Gothic"/>
                  </w14:checkbox>
                </w:sdtPr>
                <w:sdtContent>
                  <w:tc>
                    <w:tcPr>
                      <w:tcW w:w="0" w:type="auto"/>
                    </w:tcPr>
                    <w:p w14:paraId="5755A4F5"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D15610" w:rsidRPr="0093259E" w14:paraId="01D54822" w14:textId="77777777" w:rsidTr="00F15B4F">
              <w:trPr>
                <w:trHeight w:val="283"/>
              </w:trPr>
              <w:tc>
                <w:tcPr>
                  <w:tcW w:w="0" w:type="auto"/>
                </w:tcPr>
                <w:p w14:paraId="02C0230A" w14:textId="77777777" w:rsidR="00D15610" w:rsidRPr="0093259E" w:rsidRDefault="00D15610" w:rsidP="00D15610">
                  <w:pPr>
                    <w:rPr>
                      <w:rFonts w:ascii="Century Gothic" w:hAnsi="Century Gothic"/>
                      <w:sz w:val="22"/>
                      <w:szCs w:val="22"/>
                    </w:rPr>
                  </w:pPr>
                  <w:r w:rsidRPr="0093259E">
                    <w:rPr>
                      <w:rFonts w:ascii="Century Gothic" w:hAnsi="Century Gothic"/>
                      <w:sz w:val="22"/>
                      <w:szCs w:val="22"/>
                    </w:rPr>
                    <w:t>Nachgeburtsverhaltung</w:t>
                  </w:r>
                </w:p>
              </w:tc>
              <w:sdt>
                <w:sdtPr>
                  <w:rPr>
                    <w:rFonts w:ascii="Century Gothic" w:hAnsi="Century Gothic"/>
                    <w:sz w:val="22"/>
                    <w:szCs w:val="22"/>
                  </w:rPr>
                  <w:id w:val="1280072799"/>
                  <w14:checkbox>
                    <w14:checked w14:val="0"/>
                    <w14:checkedState w14:val="2612" w14:font="MS Gothic"/>
                    <w14:uncheckedState w14:val="2610" w14:font="MS Gothic"/>
                  </w14:checkbox>
                </w:sdtPr>
                <w:sdtContent>
                  <w:tc>
                    <w:tcPr>
                      <w:tcW w:w="0" w:type="auto"/>
                    </w:tcPr>
                    <w:p w14:paraId="200CD67B"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5195928"/>
                  <w14:checkbox>
                    <w14:checked w14:val="0"/>
                    <w14:checkedState w14:val="2612" w14:font="MS Gothic"/>
                    <w14:uncheckedState w14:val="2610" w14:font="MS Gothic"/>
                  </w14:checkbox>
                </w:sdtPr>
                <w:sdtContent>
                  <w:tc>
                    <w:tcPr>
                      <w:tcW w:w="0" w:type="auto"/>
                    </w:tcPr>
                    <w:p w14:paraId="278CE7BB"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55324382"/>
                  <w14:checkbox>
                    <w14:checked w14:val="0"/>
                    <w14:checkedState w14:val="2612" w14:font="MS Gothic"/>
                    <w14:uncheckedState w14:val="2610" w14:font="MS Gothic"/>
                  </w14:checkbox>
                </w:sdtPr>
                <w:sdtContent>
                  <w:tc>
                    <w:tcPr>
                      <w:tcW w:w="0" w:type="auto"/>
                    </w:tcPr>
                    <w:p w14:paraId="63A2C081"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33084138"/>
                  <w14:checkbox>
                    <w14:checked w14:val="0"/>
                    <w14:checkedState w14:val="2612" w14:font="MS Gothic"/>
                    <w14:uncheckedState w14:val="2610" w14:font="MS Gothic"/>
                  </w14:checkbox>
                </w:sdtPr>
                <w:sdtContent>
                  <w:tc>
                    <w:tcPr>
                      <w:tcW w:w="0" w:type="auto"/>
                    </w:tcPr>
                    <w:p w14:paraId="75C01151"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40435975"/>
                  <w14:checkbox>
                    <w14:checked w14:val="0"/>
                    <w14:checkedState w14:val="2612" w14:font="MS Gothic"/>
                    <w14:uncheckedState w14:val="2610" w14:font="MS Gothic"/>
                  </w14:checkbox>
                </w:sdtPr>
                <w:sdtContent>
                  <w:tc>
                    <w:tcPr>
                      <w:tcW w:w="0" w:type="auto"/>
                    </w:tcPr>
                    <w:p w14:paraId="64654550"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98373851"/>
                  <w14:checkbox>
                    <w14:checked w14:val="0"/>
                    <w14:checkedState w14:val="2612" w14:font="MS Gothic"/>
                    <w14:uncheckedState w14:val="2610" w14:font="MS Gothic"/>
                  </w14:checkbox>
                </w:sdtPr>
                <w:sdtContent>
                  <w:tc>
                    <w:tcPr>
                      <w:tcW w:w="0" w:type="auto"/>
                    </w:tcPr>
                    <w:p w14:paraId="1C20F5B1"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20572249"/>
                  <w14:checkbox>
                    <w14:checked w14:val="0"/>
                    <w14:checkedState w14:val="2612" w14:font="MS Gothic"/>
                    <w14:uncheckedState w14:val="2610" w14:font="MS Gothic"/>
                  </w14:checkbox>
                </w:sdtPr>
                <w:sdtContent>
                  <w:tc>
                    <w:tcPr>
                      <w:tcW w:w="0" w:type="auto"/>
                    </w:tcPr>
                    <w:p w14:paraId="377E42CB"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D15610" w:rsidRPr="0093259E" w14:paraId="7144A242" w14:textId="77777777" w:rsidTr="00F15B4F">
              <w:trPr>
                <w:trHeight w:val="283"/>
              </w:trPr>
              <w:tc>
                <w:tcPr>
                  <w:tcW w:w="0" w:type="auto"/>
                </w:tcPr>
                <w:p w14:paraId="6E3CE06B" w14:textId="77777777" w:rsidR="00D15610" w:rsidRPr="0093259E" w:rsidRDefault="00D15610" w:rsidP="00D15610">
                  <w:pPr>
                    <w:rPr>
                      <w:rFonts w:ascii="Century Gothic" w:hAnsi="Century Gothic"/>
                      <w:sz w:val="22"/>
                      <w:szCs w:val="22"/>
                    </w:rPr>
                  </w:pPr>
                  <w:r w:rsidRPr="0093259E">
                    <w:rPr>
                      <w:rFonts w:ascii="Century Gothic" w:hAnsi="Century Gothic"/>
                      <w:sz w:val="22"/>
                      <w:szCs w:val="22"/>
                    </w:rPr>
                    <w:t>Milchmangel der Stute</w:t>
                  </w:r>
                </w:p>
              </w:tc>
              <w:sdt>
                <w:sdtPr>
                  <w:rPr>
                    <w:rFonts w:ascii="Century Gothic" w:hAnsi="Century Gothic"/>
                    <w:sz w:val="22"/>
                    <w:szCs w:val="22"/>
                  </w:rPr>
                  <w:id w:val="402107332"/>
                  <w14:checkbox>
                    <w14:checked w14:val="0"/>
                    <w14:checkedState w14:val="2612" w14:font="MS Gothic"/>
                    <w14:uncheckedState w14:val="2610" w14:font="MS Gothic"/>
                  </w14:checkbox>
                </w:sdtPr>
                <w:sdtContent>
                  <w:tc>
                    <w:tcPr>
                      <w:tcW w:w="0" w:type="auto"/>
                    </w:tcPr>
                    <w:p w14:paraId="307A5F30"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06975857"/>
                  <w14:checkbox>
                    <w14:checked w14:val="0"/>
                    <w14:checkedState w14:val="2612" w14:font="MS Gothic"/>
                    <w14:uncheckedState w14:val="2610" w14:font="MS Gothic"/>
                  </w14:checkbox>
                </w:sdtPr>
                <w:sdtContent>
                  <w:tc>
                    <w:tcPr>
                      <w:tcW w:w="0" w:type="auto"/>
                    </w:tcPr>
                    <w:p w14:paraId="61A277A5"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33225693"/>
                  <w14:checkbox>
                    <w14:checked w14:val="0"/>
                    <w14:checkedState w14:val="2612" w14:font="MS Gothic"/>
                    <w14:uncheckedState w14:val="2610" w14:font="MS Gothic"/>
                  </w14:checkbox>
                </w:sdtPr>
                <w:sdtContent>
                  <w:tc>
                    <w:tcPr>
                      <w:tcW w:w="0" w:type="auto"/>
                    </w:tcPr>
                    <w:p w14:paraId="30D4F286"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38181156"/>
                  <w14:checkbox>
                    <w14:checked w14:val="0"/>
                    <w14:checkedState w14:val="2612" w14:font="MS Gothic"/>
                    <w14:uncheckedState w14:val="2610" w14:font="MS Gothic"/>
                  </w14:checkbox>
                </w:sdtPr>
                <w:sdtContent>
                  <w:tc>
                    <w:tcPr>
                      <w:tcW w:w="0" w:type="auto"/>
                    </w:tcPr>
                    <w:p w14:paraId="7468C2A3"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38705335"/>
                  <w14:checkbox>
                    <w14:checked w14:val="0"/>
                    <w14:checkedState w14:val="2612" w14:font="MS Gothic"/>
                    <w14:uncheckedState w14:val="2610" w14:font="MS Gothic"/>
                  </w14:checkbox>
                </w:sdtPr>
                <w:sdtContent>
                  <w:tc>
                    <w:tcPr>
                      <w:tcW w:w="0" w:type="auto"/>
                    </w:tcPr>
                    <w:p w14:paraId="71FFDDC0"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85322343"/>
                  <w14:checkbox>
                    <w14:checked w14:val="0"/>
                    <w14:checkedState w14:val="2612" w14:font="MS Gothic"/>
                    <w14:uncheckedState w14:val="2610" w14:font="MS Gothic"/>
                  </w14:checkbox>
                </w:sdtPr>
                <w:sdtContent>
                  <w:tc>
                    <w:tcPr>
                      <w:tcW w:w="0" w:type="auto"/>
                    </w:tcPr>
                    <w:p w14:paraId="7FEAF65F"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61208079"/>
                  <w14:checkbox>
                    <w14:checked w14:val="0"/>
                    <w14:checkedState w14:val="2612" w14:font="MS Gothic"/>
                    <w14:uncheckedState w14:val="2610" w14:font="MS Gothic"/>
                  </w14:checkbox>
                </w:sdtPr>
                <w:sdtContent>
                  <w:tc>
                    <w:tcPr>
                      <w:tcW w:w="0" w:type="auto"/>
                    </w:tcPr>
                    <w:p w14:paraId="73FAA2CE"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D15610" w:rsidRPr="0093259E" w14:paraId="08F720EA" w14:textId="77777777" w:rsidTr="00F15B4F">
              <w:trPr>
                <w:trHeight w:val="283"/>
              </w:trPr>
              <w:tc>
                <w:tcPr>
                  <w:tcW w:w="0" w:type="auto"/>
                </w:tcPr>
                <w:p w14:paraId="7111ADB1" w14:textId="77777777" w:rsidR="00D15610" w:rsidRPr="0093259E" w:rsidRDefault="00D15610" w:rsidP="00D15610">
                  <w:pPr>
                    <w:rPr>
                      <w:rFonts w:ascii="Century Gothic" w:hAnsi="Century Gothic"/>
                      <w:sz w:val="22"/>
                      <w:szCs w:val="22"/>
                    </w:rPr>
                  </w:pPr>
                  <w:r w:rsidRPr="0093259E">
                    <w:rPr>
                      <w:rFonts w:ascii="Century Gothic" w:hAnsi="Century Gothic"/>
                      <w:sz w:val="22"/>
                      <w:szCs w:val="22"/>
                    </w:rPr>
                    <w:t>Euterentzündung</w:t>
                  </w:r>
                </w:p>
              </w:tc>
              <w:sdt>
                <w:sdtPr>
                  <w:rPr>
                    <w:rFonts w:ascii="Century Gothic" w:hAnsi="Century Gothic"/>
                    <w:sz w:val="22"/>
                    <w:szCs w:val="22"/>
                  </w:rPr>
                  <w:id w:val="269680786"/>
                  <w14:checkbox>
                    <w14:checked w14:val="0"/>
                    <w14:checkedState w14:val="2612" w14:font="MS Gothic"/>
                    <w14:uncheckedState w14:val="2610" w14:font="MS Gothic"/>
                  </w14:checkbox>
                </w:sdtPr>
                <w:sdtContent>
                  <w:tc>
                    <w:tcPr>
                      <w:tcW w:w="0" w:type="auto"/>
                    </w:tcPr>
                    <w:p w14:paraId="4E4158E9"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60297650"/>
                  <w14:checkbox>
                    <w14:checked w14:val="0"/>
                    <w14:checkedState w14:val="2612" w14:font="MS Gothic"/>
                    <w14:uncheckedState w14:val="2610" w14:font="MS Gothic"/>
                  </w14:checkbox>
                </w:sdtPr>
                <w:sdtContent>
                  <w:tc>
                    <w:tcPr>
                      <w:tcW w:w="0" w:type="auto"/>
                    </w:tcPr>
                    <w:p w14:paraId="3BFCB4FE"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36858686"/>
                  <w14:checkbox>
                    <w14:checked w14:val="0"/>
                    <w14:checkedState w14:val="2612" w14:font="MS Gothic"/>
                    <w14:uncheckedState w14:val="2610" w14:font="MS Gothic"/>
                  </w14:checkbox>
                </w:sdtPr>
                <w:sdtContent>
                  <w:tc>
                    <w:tcPr>
                      <w:tcW w:w="0" w:type="auto"/>
                    </w:tcPr>
                    <w:p w14:paraId="68B83FA6"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4021169"/>
                  <w14:checkbox>
                    <w14:checked w14:val="0"/>
                    <w14:checkedState w14:val="2612" w14:font="MS Gothic"/>
                    <w14:uncheckedState w14:val="2610" w14:font="MS Gothic"/>
                  </w14:checkbox>
                </w:sdtPr>
                <w:sdtContent>
                  <w:tc>
                    <w:tcPr>
                      <w:tcW w:w="0" w:type="auto"/>
                    </w:tcPr>
                    <w:p w14:paraId="7F6EB92A"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87517831"/>
                  <w14:checkbox>
                    <w14:checked w14:val="0"/>
                    <w14:checkedState w14:val="2612" w14:font="MS Gothic"/>
                    <w14:uncheckedState w14:val="2610" w14:font="MS Gothic"/>
                  </w14:checkbox>
                </w:sdtPr>
                <w:sdtContent>
                  <w:tc>
                    <w:tcPr>
                      <w:tcW w:w="0" w:type="auto"/>
                    </w:tcPr>
                    <w:p w14:paraId="55C275BF"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c>
                <w:tcPr>
                  <w:tcW w:w="0" w:type="auto"/>
                </w:tcPr>
                <w:p w14:paraId="202BF309" w14:textId="77777777" w:rsidR="00D15610" w:rsidRPr="0093259E" w:rsidRDefault="00000000" w:rsidP="00D15610">
                  <w:pPr>
                    <w:pStyle w:val="Listenabsatz"/>
                    <w:ind w:left="0"/>
                    <w:rPr>
                      <w:rFonts w:ascii="Century Gothic" w:hAnsi="Century Gothic"/>
                      <w:sz w:val="22"/>
                      <w:szCs w:val="22"/>
                    </w:rPr>
                  </w:pPr>
                  <w:sdt>
                    <w:sdtPr>
                      <w:rPr>
                        <w:rFonts w:ascii="Century Gothic" w:hAnsi="Century Gothic"/>
                        <w:sz w:val="22"/>
                        <w:szCs w:val="22"/>
                      </w:rPr>
                      <w:id w:val="-1835131342"/>
                      <w14:checkbox>
                        <w14:checked w14:val="0"/>
                        <w14:checkedState w14:val="2612" w14:font="MS Gothic"/>
                        <w14:uncheckedState w14:val="2610" w14:font="MS Gothic"/>
                      </w14:checkbox>
                    </w:sdtPr>
                    <w:sdtContent>
                      <w:r w:rsidR="00D15610" w:rsidRPr="0093259E">
                        <w:rPr>
                          <w:rFonts w:ascii="Segoe UI Symbol" w:eastAsia="MS Gothic" w:hAnsi="Segoe UI Symbol" w:cs="Segoe UI Symbol"/>
                          <w:sz w:val="22"/>
                          <w:szCs w:val="22"/>
                        </w:rPr>
                        <w:t>☐</w:t>
                      </w:r>
                    </w:sdtContent>
                  </w:sdt>
                </w:p>
              </w:tc>
              <w:sdt>
                <w:sdtPr>
                  <w:rPr>
                    <w:rFonts w:ascii="Century Gothic" w:hAnsi="Century Gothic"/>
                    <w:sz w:val="22"/>
                    <w:szCs w:val="22"/>
                  </w:rPr>
                  <w:id w:val="-1482069793"/>
                  <w14:checkbox>
                    <w14:checked w14:val="0"/>
                    <w14:checkedState w14:val="2612" w14:font="MS Gothic"/>
                    <w14:uncheckedState w14:val="2610" w14:font="MS Gothic"/>
                  </w14:checkbox>
                </w:sdtPr>
                <w:sdtContent>
                  <w:tc>
                    <w:tcPr>
                      <w:tcW w:w="0" w:type="auto"/>
                    </w:tcPr>
                    <w:p w14:paraId="51176128"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D15610" w:rsidRPr="0093259E" w14:paraId="7FCECA17" w14:textId="77777777" w:rsidTr="00F15B4F">
              <w:trPr>
                <w:trHeight w:val="283"/>
              </w:trPr>
              <w:tc>
                <w:tcPr>
                  <w:tcW w:w="0" w:type="auto"/>
                </w:tcPr>
                <w:p w14:paraId="0BB65B45" w14:textId="77777777" w:rsidR="00D15610" w:rsidRPr="0093259E" w:rsidRDefault="00D15610" w:rsidP="00D15610">
                  <w:pPr>
                    <w:rPr>
                      <w:rFonts w:ascii="Century Gothic" w:hAnsi="Century Gothic"/>
                      <w:sz w:val="22"/>
                      <w:szCs w:val="22"/>
                    </w:rPr>
                  </w:pPr>
                  <w:r w:rsidRPr="0093259E">
                    <w:rPr>
                      <w:rFonts w:ascii="Century Gothic" w:hAnsi="Century Gothic"/>
                      <w:sz w:val="22"/>
                      <w:szCs w:val="22"/>
                    </w:rPr>
                    <w:t>Lahmheiten aufgrund von Geburtsverletzungen/Schwergeburt</w:t>
                  </w:r>
                </w:p>
              </w:tc>
              <w:sdt>
                <w:sdtPr>
                  <w:rPr>
                    <w:rFonts w:ascii="Century Gothic" w:hAnsi="Century Gothic"/>
                    <w:sz w:val="22"/>
                    <w:szCs w:val="22"/>
                  </w:rPr>
                  <w:id w:val="-2092993569"/>
                  <w14:checkbox>
                    <w14:checked w14:val="0"/>
                    <w14:checkedState w14:val="2612" w14:font="MS Gothic"/>
                    <w14:uncheckedState w14:val="2610" w14:font="MS Gothic"/>
                  </w14:checkbox>
                </w:sdtPr>
                <w:sdtContent>
                  <w:tc>
                    <w:tcPr>
                      <w:tcW w:w="0" w:type="auto"/>
                    </w:tcPr>
                    <w:p w14:paraId="6DD82AA0"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34550544"/>
                  <w14:checkbox>
                    <w14:checked w14:val="0"/>
                    <w14:checkedState w14:val="2612" w14:font="MS Gothic"/>
                    <w14:uncheckedState w14:val="2610" w14:font="MS Gothic"/>
                  </w14:checkbox>
                </w:sdtPr>
                <w:sdtContent>
                  <w:tc>
                    <w:tcPr>
                      <w:tcW w:w="0" w:type="auto"/>
                    </w:tcPr>
                    <w:p w14:paraId="18E81DAF"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70443052"/>
                  <w14:checkbox>
                    <w14:checked w14:val="0"/>
                    <w14:checkedState w14:val="2612" w14:font="MS Gothic"/>
                    <w14:uncheckedState w14:val="2610" w14:font="MS Gothic"/>
                  </w14:checkbox>
                </w:sdtPr>
                <w:sdtContent>
                  <w:tc>
                    <w:tcPr>
                      <w:tcW w:w="0" w:type="auto"/>
                    </w:tcPr>
                    <w:p w14:paraId="1BC7893C"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43940131"/>
                  <w14:checkbox>
                    <w14:checked w14:val="0"/>
                    <w14:checkedState w14:val="2612" w14:font="MS Gothic"/>
                    <w14:uncheckedState w14:val="2610" w14:font="MS Gothic"/>
                  </w14:checkbox>
                </w:sdtPr>
                <w:sdtContent>
                  <w:tc>
                    <w:tcPr>
                      <w:tcW w:w="0" w:type="auto"/>
                    </w:tcPr>
                    <w:p w14:paraId="50E88149"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63359998"/>
                  <w14:checkbox>
                    <w14:checked w14:val="0"/>
                    <w14:checkedState w14:val="2612" w14:font="MS Gothic"/>
                    <w14:uncheckedState w14:val="2610" w14:font="MS Gothic"/>
                  </w14:checkbox>
                </w:sdtPr>
                <w:sdtContent>
                  <w:tc>
                    <w:tcPr>
                      <w:tcW w:w="0" w:type="auto"/>
                    </w:tcPr>
                    <w:p w14:paraId="02B4BA18"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92090313"/>
                  <w14:checkbox>
                    <w14:checked w14:val="0"/>
                    <w14:checkedState w14:val="2612" w14:font="MS Gothic"/>
                    <w14:uncheckedState w14:val="2610" w14:font="MS Gothic"/>
                  </w14:checkbox>
                </w:sdtPr>
                <w:sdtContent>
                  <w:tc>
                    <w:tcPr>
                      <w:tcW w:w="0" w:type="auto"/>
                    </w:tcPr>
                    <w:p w14:paraId="6A53E5C3"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37066518"/>
                  <w14:checkbox>
                    <w14:checked w14:val="0"/>
                    <w14:checkedState w14:val="2612" w14:font="MS Gothic"/>
                    <w14:uncheckedState w14:val="2610" w14:font="MS Gothic"/>
                  </w14:checkbox>
                </w:sdtPr>
                <w:sdtContent>
                  <w:tc>
                    <w:tcPr>
                      <w:tcW w:w="0" w:type="auto"/>
                    </w:tcPr>
                    <w:p w14:paraId="2FA248C7"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D15610" w:rsidRPr="0093259E" w14:paraId="563F7B76" w14:textId="77777777" w:rsidTr="00F15B4F">
              <w:trPr>
                <w:trHeight w:val="283"/>
              </w:trPr>
              <w:tc>
                <w:tcPr>
                  <w:tcW w:w="0" w:type="auto"/>
                </w:tcPr>
                <w:p w14:paraId="3B2BBF5B" w14:textId="77777777" w:rsidR="00D15610" w:rsidRPr="0093259E" w:rsidRDefault="00D15610" w:rsidP="00D15610">
                  <w:pPr>
                    <w:rPr>
                      <w:rFonts w:ascii="Century Gothic" w:hAnsi="Century Gothic"/>
                      <w:sz w:val="22"/>
                      <w:szCs w:val="22"/>
                    </w:rPr>
                  </w:pPr>
                  <w:r>
                    <w:rPr>
                      <w:rFonts w:ascii="Century Gothic" w:hAnsi="Century Gothic"/>
                      <w:sz w:val="22"/>
                      <w:szCs w:val="22"/>
                    </w:rPr>
                    <w:t>L</w:t>
                  </w:r>
                  <w:r w:rsidRPr="0093259E">
                    <w:rPr>
                      <w:rFonts w:ascii="Century Gothic" w:hAnsi="Century Gothic"/>
                      <w:sz w:val="22"/>
                      <w:szCs w:val="22"/>
                    </w:rPr>
                    <w:t>ebensschwache Crias</w:t>
                  </w:r>
                </w:p>
              </w:tc>
              <w:sdt>
                <w:sdtPr>
                  <w:rPr>
                    <w:rFonts w:ascii="Century Gothic" w:hAnsi="Century Gothic"/>
                    <w:sz w:val="22"/>
                    <w:szCs w:val="22"/>
                  </w:rPr>
                  <w:id w:val="-248039702"/>
                  <w14:checkbox>
                    <w14:checked w14:val="0"/>
                    <w14:checkedState w14:val="2612" w14:font="MS Gothic"/>
                    <w14:uncheckedState w14:val="2610" w14:font="MS Gothic"/>
                  </w14:checkbox>
                </w:sdtPr>
                <w:sdtContent>
                  <w:tc>
                    <w:tcPr>
                      <w:tcW w:w="0" w:type="auto"/>
                    </w:tcPr>
                    <w:p w14:paraId="1858C839"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28892156"/>
                  <w14:checkbox>
                    <w14:checked w14:val="0"/>
                    <w14:checkedState w14:val="2612" w14:font="MS Gothic"/>
                    <w14:uncheckedState w14:val="2610" w14:font="MS Gothic"/>
                  </w14:checkbox>
                </w:sdtPr>
                <w:sdtContent>
                  <w:tc>
                    <w:tcPr>
                      <w:tcW w:w="0" w:type="auto"/>
                    </w:tcPr>
                    <w:p w14:paraId="2105F519"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32901901"/>
                  <w14:checkbox>
                    <w14:checked w14:val="0"/>
                    <w14:checkedState w14:val="2612" w14:font="MS Gothic"/>
                    <w14:uncheckedState w14:val="2610" w14:font="MS Gothic"/>
                  </w14:checkbox>
                </w:sdtPr>
                <w:sdtContent>
                  <w:tc>
                    <w:tcPr>
                      <w:tcW w:w="0" w:type="auto"/>
                    </w:tcPr>
                    <w:p w14:paraId="7C987102"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45682545"/>
                  <w14:checkbox>
                    <w14:checked w14:val="0"/>
                    <w14:checkedState w14:val="2612" w14:font="MS Gothic"/>
                    <w14:uncheckedState w14:val="2610" w14:font="MS Gothic"/>
                  </w14:checkbox>
                </w:sdtPr>
                <w:sdtContent>
                  <w:tc>
                    <w:tcPr>
                      <w:tcW w:w="0" w:type="auto"/>
                    </w:tcPr>
                    <w:p w14:paraId="7F344B04"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22233372"/>
                  <w14:checkbox>
                    <w14:checked w14:val="0"/>
                    <w14:checkedState w14:val="2612" w14:font="MS Gothic"/>
                    <w14:uncheckedState w14:val="2610" w14:font="MS Gothic"/>
                  </w14:checkbox>
                </w:sdtPr>
                <w:sdtContent>
                  <w:tc>
                    <w:tcPr>
                      <w:tcW w:w="0" w:type="auto"/>
                    </w:tcPr>
                    <w:p w14:paraId="142ECADF"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25923745"/>
                  <w14:checkbox>
                    <w14:checked w14:val="0"/>
                    <w14:checkedState w14:val="2612" w14:font="MS Gothic"/>
                    <w14:uncheckedState w14:val="2610" w14:font="MS Gothic"/>
                  </w14:checkbox>
                </w:sdtPr>
                <w:sdtContent>
                  <w:tc>
                    <w:tcPr>
                      <w:tcW w:w="0" w:type="auto"/>
                    </w:tcPr>
                    <w:p w14:paraId="62298E92"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06321274"/>
                  <w14:checkbox>
                    <w14:checked w14:val="0"/>
                    <w14:checkedState w14:val="2612" w14:font="MS Gothic"/>
                    <w14:uncheckedState w14:val="2610" w14:font="MS Gothic"/>
                  </w14:checkbox>
                </w:sdtPr>
                <w:sdtContent>
                  <w:tc>
                    <w:tcPr>
                      <w:tcW w:w="0" w:type="auto"/>
                    </w:tcPr>
                    <w:p w14:paraId="6F4F74C4" w14:textId="77777777" w:rsidR="00D15610" w:rsidRPr="0093259E" w:rsidRDefault="00D15610" w:rsidP="00D1561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D15610" w:rsidRPr="0093259E" w14:paraId="1BF979DD" w14:textId="77777777" w:rsidTr="00F15B4F">
              <w:trPr>
                <w:trHeight w:val="283"/>
              </w:trPr>
              <w:tc>
                <w:tcPr>
                  <w:tcW w:w="0" w:type="auto"/>
                </w:tcPr>
                <w:p w14:paraId="5C704C3C" w14:textId="77777777" w:rsidR="00D15610" w:rsidRPr="0093259E" w:rsidRDefault="00D15610" w:rsidP="00D15610">
                  <w:pPr>
                    <w:rPr>
                      <w:rFonts w:ascii="Century Gothic" w:hAnsi="Century Gothic"/>
                      <w:sz w:val="22"/>
                      <w:szCs w:val="22"/>
                    </w:rPr>
                  </w:pPr>
                  <w:r>
                    <w:rPr>
                      <w:rFonts w:ascii="Century Gothic" w:hAnsi="Century Gothic"/>
                      <w:sz w:val="22"/>
                      <w:szCs w:val="22"/>
                    </w:rPr>
                    <w:t>S</w:t>
                  </w:r>
                  <w:r w:rsidRPr="0093259E">
                    <w:rPr>
                      <w:rFonts w:ascii="Century Gothic" w:hAnsi="Century Gothic"/>
                      <w:sz w:val="22"/>
                      <w:szCs w:val="22"/>
                    </w:rPr>
                    <w:t>onstige Probleme:</w:t>
                  </w:r>
                  <w:r>
                    <w:rPr>
                      <w:rFonts w:ascii="Century Gothic" w:hAnsi="Century Gothic"/>
                      <w:sz w:val="22"/>
                      <w:szCs w:val="22"/>
                    </w:rPr>
                    <w:t xml:space="preserve"> </w:t>
                  </w:r>
                  <w:sdt>
                    <w:sdtPr>
                      <w:rPr>
                        <w:rFonts w:ascii="Century Gothic" w:hAnsi="Century Gothic"/>
                        <w:sz w:val="22"/>
                        <w:szCs w:val="22"/>
                      </w:rPr>
                      <w:id w:val="2011257851"/>
                      <w:placeholder>
                        <w:docPart w:val="C222247996394379AE7333A4AC137710"/>
                      </w:placeholder>
                      <w:showingPlcHdr/>
                    </w:sdtPr>
                    <w:sdtContent>
                      <w:r w:rsidRPr="0093259E">
                        <w:rPr>
                          <w:rStyle w:val="Platzhaltertext"/>
                          <w:rFonts w:ascii="Century Gothic" w:eastAsiaTheme="minorHAnsi" w:hAnsi="Century Gothic"/>
                          <w:sz w:val="22"/>
                          <w:szCs w:val="22"/>
                        </w:rPr>
                        <w:t>________________________</w:t>
                      </w:r>
                    </w:sdtContent>
                  </w:sdt>
                </w:p>
              </w:tc>
              <w:sdt>
                <w:sdtPr>
                  <w:rPr>
                    <w:rFonts w:ascii="Century Gothic" w:hAnsi="Century Gothic"/>
                    <w:sz w:val="22"/>
                    <w:szCs w:val="22"/>
                  </w:rPr>
                  <w:id w:val="-2080500439"/>
                  <w14:checkbox>
                    <w14:checked w14:val="0"/>
                    <w14:checkedState w14:val="2612" w14:font="MS Gothic"/>
                    <w14:uncheckedState w14:val="2610" w14:font="MS Gothic"/>
                  </w14:checkbox>
                </w:sdtPr>
                <w:sdtContent>
                  <w:tc>
                    <w:tcPr>
                      <w:tcW w:w="0" w:type="auto"/>
                    </w:tcPr>
                    <w:p w14:paraId="5B2988FD" w14:textId="77777777" w:rsidR="00D15610" w:rsidRDefault="00D15610" w:rsidP="00D15610">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235151126"/>
                  <w14:checkbox>
                    <w14:checked w14:val="0"/>
                    <w14:checkedState w14:val="2612" w14:font="MS Gothic"/>
                    <w14:uncheckedState w14:val="2610" w14:font="MS Gothic"/>
                  </w14:checkbox>
                </w:sdtPr>
                <w:sdtContent>
                  <w:tc>
                    <w:tcPr>
                      <w:tcW w:w="0" w:type="auto"/>
                    </w:tcPr>
                    <w:p w14:paraId="63794107" w14:textId="77777777" w:rsidR="00D15610" w:rsidRDefault="00D15610" w:rsidP="00D15610">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11677367"/>
                  <w14:checkbox>
                    <w14:checked w14:val="0"/>
                    <w14:checkedState w14:val="2612" w14:font="MS Gothic"/>
                    <w14:uncheckedState w14:val="2610" w14:font="MS Gothic"/>
                  </w14:checkbox>
                </w:sdtPr>
                <w:sdtContent>
                  <w:tc>
                    <w:tcPr>
                      <w:tcW w:w="0" w:type="auto"/>
                    </w:tcPr>
                    <w:p w14:paraId="3DC091B2" w14:textId="77777777" w:rsidR="00D15610" w:rsidRDefault="00D15610" w:rsidP="00D15610">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432464872"/>
                  <w14:checkbox>
                    <w14:checked w14:val="0"/>
                    <w14:checkedState w14:val="2612" w14:font="MS Gothic"/>
                    <w14:uncheckedState w14:val="2610" w14:font="MS Gothic"/>
                  </w14:checkbox>
                </w:sdtPr>
                <w:sdtContent>
                  <w:tc>
                    <w:tcPr>
                      <w:tcW w:w="0" w:type="auto"/>
                    </w:tcPr>
                    <w:p w14:paraId="1FA21F93" w14:textId="77777777" w:rsidR="00D15610" w:rsidRDefault="00D15610" w:rsidP="00D15610">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943334955"/>
                  <w14:checkbox>
                    <w14:checked w14:val="0"/>
                    <w14:checkedState w14:val="2612" w14:font="MS Gothic"/>
                    <w14:uncheckedState w14:val="2610" w14:font="MS Gothic"/>
                  </w14:checkbox>
                </w:sdtPr>
                <w:sdtContent>
                  <w:tc>
                    <w:tcPr>
                      <w:tcW w:w="0" w:type="auto"/>
                    </w:tcPr>
                    <w:p w14:paraId="29A20FF0" w14:textId="77777777" w:rsidR="00D15610" w:rsidRDefault="00D15610" w:rsidP="00D15610">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252015015"/>
                  <w14:checkbox>
                    <w14:checked w14:val="0"/>
                    <w14:checkedState w14:val="2612" w14:font="MS Gothic"/>
                    <w14:uncheckedState w14:val="2610" w14:font="MS Gothic"/>
                  </w14:checkbox>
                </w:sdtPr>
                <w:sdtContent>
                  <w:tc>
                    <w:tcPr>
                      <w:tcW w:w="0" w:type="auto"/>
                    </w:tcPr>
                    <w:p w14:paraId="494A333E" w14:textId="77777777" w:rsidR="00D15610" w:rsidRDefault="00D15610" w:rsidP="00D15610">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501540432"/>
                  <w14:checkbox>
                    <w14:checked w14:val="0"/>
                    <w14:checkedState w14:val="2612" w14:font="MS Gothic"/>
                    <w14:uncheckedState w14:val="2610" w14:font="MS Gothic"/>
                  </w14:checkbox>
                </w:sdtPr>
                <w:sdtContent>
                  <w:tc>
                    <w:tcPr>
                      <w:tcW w:w="0" w:type="auto"/>
                    </w:tcPr>
                    <w:p w14:paraId="3E9CAF2F" w14:textId="77777777" w:rsidR="00D15610" w:rsidRDefault="00D15610" w:rsidP="00D15610">
                      <w:pPr>
                        <w:pStyle w:val="Listenabsatz"/>
                        <w:ind w:left="0"/>
                        <w:rPr>
                          <w:rFonts w:ascii="Century Gothic" w:hAnsi="Century Gothic"/>
                          <w:sz w:val="22"/>
                          <w:szCs w:val="22"/>
                        </w:rPr>
                      </w:pPr>
                      <w:r>
                        <w:rPr>
                          <w:rFonts w:ascii="MS Gothic" w:eastAsia="MS Gothic" w:hAnsi="MS Gothic" w:hint="eastAsia"/>
                          <w:sz w:val="22"/>
                          <w:szCs w:val="22"/>
                        </w:rPr>
                        <w:t>☐</w:t>
                      </w:r>
                    </w:p>
                  </w:tc>
                </w:sdtContent>
              </w:sdt>
            </w:tr>
          </w:tbl>
          <w:p w14:paraId="4E4B7EE8" w14:textId="77777777" w:rsidR="00D15610" w:rsidRPr="00D15610" w:rsidRDefault="00D15610" w:rsidP="00D15610">
            <w:pPr>
              <w:ind w:left="960"/>
              <w:rPr>
                <w:rFonts w:ascii="Century Gothic" w:hAnsi="Century Gothic"/>
                <w:sz w:val="22"/>
                <w:szCs w:val="22"/>
              </w:rPr>
            </w:pPr>
          </w:p>
        </w:tc>
      </w:tr>
      <w:tr w:rsidR="00460CEC" w:rsidRPr="0093259E" w14:paraId="719DF67A" w14:textId="77777777" w:rsidTr="0068137B">
        <w:tc>
          <w:tcPr>
            <w:tcW w:w="5000" w:type="pct"/>
          </w:tcPr>
          <w:p w14:paraId="54059477" w14:textId="77777777" w:rsidR="00460CEC" w:rsidRPr="0093259E" w:rsidRDefault="00460CEC"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Werden Stuten mit neugeborenem Cria getrennt von der Herde gehalten?</w:t>
            </w:r>
          </w:p>
          <w:p w14:paraId="45032D6A" w14:textId="6ADF924E" w:rsidR="00F8701C" w:rsidRDefault="00000000" w:rsidP="00F8701C">
            <w:pPr>
              <w:ind w:left="1680"/>
              <w:rPr>
                <w:rFonts w:ascii="Century Gothic" w:hAnsi="Century Gothic"/>
                <w:sz w:val="22"/>
                <w:szCs w:val="22"/>
              </w:rPr>
            </w:pPr>
            <w:sdt>
              <w:sdtPr>
                <w:rPr>
                  <w:rFonts w:ascii="Century Gothic" w:hAnsi="Century Gothic"/>
                  <w:sz w:val="22"/>
                  <w:szCs w:val="22"/>
                </w:rPr>
                <w:id w:val="1624421579"/>
                <w14:checkbox>
                  <w14:checked w14:val="0"/>
                  <w14:checkedState w14:val="2612" w14:font="MS Gothic"/>
                  <w14:uncheckedState w14:val="2610" w14:font="MS Gothic"/>
                </w14:checkbox>
              </w:sdtPr>
              <w:sdtContent>
                <w:r w:rsidR="005D425D">
                  <w:rPr>
                    <w:rFonts w:ascii="MS Gothic" w:eastAsia="MS Gothic" w:hAnsi="MS Gothic" w:hint="eastAsia"/>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Ja</w:t>
            </w:r>
            <w:r w:rsidR="00EF6CA5" w:rsidRPr="0093259E">
              <w:rPr>
                <w:rFonts w:ascii="Century Gothic" w:hAnsi="Century Gothic"/>
                <w:sz w:val="22"/>
                <w:szCs w:val="22"/>
              </w:rPr>
              <w:t xml:space="preserve">, für die ersten </w:t>
            </w:r>
            <w:sdt>
              <w:sdtPr>
                <w:rPr>
                  <w:rFonts w:ascii="Century Gothic" w:hAnsi="Century Gothic"/>
                  <w:sz w:val="22"/>
                  <w:szCs w:val="22"/>
                </w:rPr>
                <w:id w:val="1069152713"/>
                <w:placeholder>
                  <w:docPart w:val="27E8AE186F624B77A415C2004BA11565"/>
                </w:placeholder>
                <w:showingPlcHdr/>
              </w:sdtPr>
              <w:sdtContent>
                <w:r w:rsidR="00EF6CA5" w:rsidRPr="0093259E">
                  <w:rPr>
                    <w:rStyle w:val="Platzhaltertext"/>
                    <w:rFonts w:ascii="Century Gothic" w:eastAsiaTheme="minorHAnsi" w:hAnsi="Century Gothic"/>
                    <w:sz w:val="22"/>
                    <w:szCs w:val="22"/>
                  </w:rPr>
                  <w:t>______</w:t>
                </w:r>
              </w:sdtContent>
            </w:sdt>
            <w:r w:rsidR="00EF6CA5" w:rsidRPr="0093259E">
              <w:rPr>
                <w:rFonts w:ascii="Century Gothic" w:hAnsi="Century Gothic"/>
                <w:sz w:val="22"/>
                <w:szCs w:val="22"/>
              </w:rPr>
              <w:t xml:space="preserve"> Tage</w:t>
            </w:r>
            <w:r w:rsidR="00F8701C">
              <w:rPr>
                <w:rFonts w:ascii="Century Gothic" w:hAnsi="Century Gothic"/>
                <w:sz w:val="22"/>
                <w:szCs w:val="22"/>
              </w:rPr>
              <w:t xml:space="preserve">     </w:t>
            </w:r>
            <w:sdt>
              <w:sdtPr>
                <w:rPr>
                  <w:rFonts w:ascii="Century Gothic" w:hAnsi="Century Gothic"/>
                  <w:sz w:val="22"/>
                  <w:szCs w:val="22"/>
                </w:rPr>
                <w:id w:val="-1044990065"/>
                <w14:checkbox>
                  <w14:checked w14:val="0"/>
                  <w14:checkedState w14:val="2612" w14:font="MS Gothic"/>
                  <w14:uncheckedState w14:val="2610" w14:font="MS Gothic"/>
                </w14:checkbox>
              </w:sdtPr>
              <w:sdtContent>
                <w:r w:rsidR="00F8701C" w:rsidRPr="0093259E">
                  <w:rPr>
                    <w:rFonts w:ascii="Segoe UI Symbol" w:eastAsia="MS Gothic" w:hAnsi="Segoe UI Symbol" w:cs="Segoe UI Symbol"/>
                    <w:sz w:val="22"/>
                    <w:szCs w:val="22"/>
                  </w:rPr>
                  <w:t>☐</w:t>
                </w:r>
              </w:sdtContent>
            </w:sdt>
            <w:r w:rsidR="00F8701C">
              <w:rPr>
                <w:rFonts w:ascii="Century Gothic" w:hAnsi="Century Gothic"/>
                <w:sz w:val="22"/>
                <w:szCs w:val="22"/>
              </w:rPr>
              <w:t xml:space="preserve"> </w:t>
            </w:r>
            <w:r w:rsidR="00F8701C" w:rsidRPr="0093259E">
              <w:rPr>
                <w:rFonts w:ascii="Century Gothic" w:hAnsi="Century Gothic"/>
                <w:sz w:val="22"/>
                <w:szCs w:val="22"/>
              </w:rPr>
              <w:t>Nei</w:t>
            </w:r>
            <w:r w:rsidR="00F8701C">
              <w:rPr>
                <w:rFonts w:ascii="Century Gothic" w:hAnsi="Century Gothic"/>
                <w:sz w:val="22"/>
                <w:szCs w:val="22"/>
              </w:rPr>
              <w:t>n</w:t>
            </w:r>
          </w:p>
          <w:p w14:paraId="3A87AB6F" w14:textId="77777777" w:rsidR="003C7E3B" w:rsidRPr="0093259E" w:rsidRDefault="003C7E3B" w:rsidP="00067845">
            <w:pPr>
              <w:ind w:left="1680"/>
              <w:rPr>
                <w:rFonts w:ascii="Century Gothic" w:hAnsi="Century Gothic"/>
                <w:sz w:val="22"/>
                <w:szCs w:val="22"/>
              </w:rPr>
            </w:pPr>
          </w:p>
          <w:p w14:paraId="4E6D82F8" w14:textId="04174E6D" w:rsidR="00460CEC" w:rsidRPr="0093259E" w:rsidRDefault="00460CEC"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Überprüfen </w:t>
            </w:r>
            <w:r w:rsidR="00EF6CA5" w:rsidRPr="0093259E">
              <w:rPr>
                <w:rFonts w:ascii="Century Gothic" w:hAnsi="Century Gothic"/>
                <w:sz w:val="22"/>
                <w:szCs w:val="22"/>
              </w:rPr>
              <w:t>S</w:t>
            </w:r>
            <w:r w:rsidRPr="0093259E">
              <w:rPr>
                <w:rFonts w:ascii="Century Gothic" w:hAnsi="Century Gothic"/>
                <w:sz w:val="22"/>
                <w:szCs w:val="22"/>
              </w:rPr>
              <w:t>ie die Milchproduktion der Stute?</w:t>
            </w:r>
          </w:p>
          <w:p w14:paraId="56B6C97B" w14:textId="6F6E8582" w:rsidR="00460CEC" w:rsidRPr="0093259E" w:rsidRDefault="00000000" w:rsidP="00460CEC">
            <w:pPr>
              <w:ind w:left="1680"/>
              <w:rPr>
                <w:rFonts w:ascii="Century Gothic" w:hAnsi="Century Gothic"/>
                <w:sz w:val="22"/>
                <w:szCs w:val="22"/>
              </w:rPr>
            </w:pPr>
            <w:sdt>
              <w:sdtPr>
                <w:rPr>
                  <w:rFonts w:ascii="Century Gothic" w:hAnsi="Century Gothic"/>
                  <w:sz w:val="22"/>
                  <w:szCs w:val="22"/>
                </w:rPr>
                <w:id w:val="-332299886"/>
                <w14:checkbox>
                  <w14:checked w14:val="0"/>
                  <w14:checkedState w14:val="2612" w14:font="MS Gothic"/>
                  <w14:uncheckedState w14:val="2610" w14:font="MS Gothic"/>
                </w14:checkbox>
              </w:sdtPr>
              <w:sdtContent>
                <w:r w:rsidR="00A1617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Ja</w:t>
            </w:r>
            <w:r w:rsidR="00EF6CA5" w:rsidRPr="0093259E">
              <w:rPr>
                <w:rFonts w:ascii="Century Gothic" w:hAnsi="Century Gothic"/>
                <w:sz w:val="22"/>
                <w:szCs w:val="22"/>
              </w:rPr>
              <w:t xml:space="preserve">     </w:t>
            </w:r>
            <w:sdt>
              <w:sdtPr>
                <w:rPr>
                  <w:rFonts w:ascii="Century Gothic" w:hAnsi="Century Gothic"/>
                  <w:sz w:val="22"/>
                  <w:szCs w:val="22"/>
                </w:rPr>
                <w:id w:val="-1055465835"/>
                <w14:checkbox>
                  <w14:checked w14:val="0"/>
                  <w14:checkedState w14:val="2612" w14:font="MS Gothic"/>
                  <w14:uncheckedState w14:val="2610" w14:font="MS Gothic"/>
                </w14:checkbox>
              </w:sdtPr>
              <w:sdtContent>
                <w:r w:rsidR="00A1617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Nein</w:t>
            </w:r>
          </w:p>
          <w:p w14:paraId="1C09A60F" w14:textId="77777777" w:rsidR="00460CEC" w:rsidRPr="0093259E" w:rsidRDefault="00460CEC" w:rsidP="00460CEC">
            <w:pPr>
              <w:ind w:left="1680"/>
              <w:rPr>
                <w:rFonts w:ascii="Century Gothic" w:hAnsi="Century Gothic"/>
                <w:sz w:val="22"/>
                <w:szCs w:val="22"/>
              </w:rPr>
            </w:pPr>
          </w:p>
          <w:p w14:paraId="3D5C69C5" w14:textId="00A514F0" w:rsidR="00460CEC" w:rsidRPr="0093259E" w:rsidRDefault="00460CEC" w:rsidP="00D15610">
            <w:pPr>
              <w:pStyle w:val="Listenabsatz"/>
              <w:numPr>
                <w:ilvl w:val="3"/>
                <w:numId w:val="7"/>
              </w:numPr>
              <w:rPr>
                <w:rFonts w:ascii="Century Gothic" w:hAnsi="Century Gothic"/>
                <w:sz w:val="22"/>
                <w:szCs w:val="22"/>
              </w:rPr>
            </w:pPr>
            <w:r w:rsidRPr="0093259E">
              <w:rPr>
                <w:rFonts w:ascii="Century Gothic" w:hAnsi="Century Gothic"/>
                <w:sz w:val="22"/>
                <w:szCs w:val="22"/>
              </w:rPr>
              <w:t xml:space="preserve">Wenn Ja: Wie überprüfen </w:t>
            </w:r>
            <w:r w:rsidR="00EF6CA5" w:rsidRPr="0093259E">
              <w:rPr>
                <w:rFonts w:ascii="Century Gothic" w:hAnsi="Century Gothic"/>
                <w:sz w:val="22"/>
                <w:szCs w:val="22"/>
              </w:rPr>
              <w:t>S</w:t>
            </w:r>
            <w:r w:rsidRPr="0093259E">
              <w:rPr>
                <w:rFonts w:ascii="Century Gothic" w:hAnsi="Century Gothic"/>
                <w:sz w:val="22"/>
                <w:szCs w:val="22"/>
              </w:rPr>
              <w:t>ie die Milchproduktion der Stute?</w:t>
            </w:r>
          </w:p>
          <w:p w14:paraId="1D528E99" w14:textId="7BC676A2" w:rsidR="00460CEC" w:rsidRPr="0093259E" w:rsidRDefault="00000000" w:rsidP="00EF6CA5">
            <w:pPr>
              <w:ind w:left="2124"/>
              <w:rPr>
                <w:rFonts w:ascii="Century Gothic" w:hAnsi="Century Gothic"/>
                <w:sz w:val="22"/>
                <w:szCs w:val="22"/>
              </w:rPr>
            </w:pPr>
            <w:sdt>
              <w:sdtPr>
                <w:rPr>
                  <w:rFonts w:ascii="Century Gothic" w:hAnsi="Century Gothic"/>
                  <w:sz w:val="22"/>
                  <w:szCs w:val="22"/>
                </w:rPr>
                <w:id w:val="1094121935"/>
                <w14:checkbox>
                  <w14:checked w14:val="0"/>
                  <w14:checkedState w14:val="2612" w14:font="MS Gothic"/>
                  <w14:uncheckedState w14:val="2610" w14:font="MS Gothic"/>
                </w14:checkbox>
              </w:sdtPr>
              <w:sdtContent>
                <w:r w:rsidR="00A1617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durch Anmelken</w:t>
            </w:r>
          </w:p>
          <w:p w14:paraId="033549DE" w14:textId="53F8BEDE" w:rsidR="00460CEC" w:rsidRPr="0093259E" w:rsidRDefault="00000000" w:rsidP="00EF6CA5">
            <w:pPr>
              <w:ind w:left="2124"/>
              <w:rPr>
                <w:rFonts w:ascii="Century Gothic" w:hAnsi="Century Gothic"/>
                <w:sz w:val="22"/>
                <w:szCs w:val="22"/>
              </w:rPr>
            </w:pPr>
            <w:sdt>
              <w:sdtPr>
                <w:rPr>
                  <w:rFonts w:ascii="Century Gothic" w:hAnsi="Century Gothic"/>
                  <w:sz w:val="22"/>
                  <w:szCs w:val="22"/>
                </w:rPr>
                <w:id w:val="-595869498"/>
                <w14:checkbox>
                  <w14:checked w14:val="0"/>
                  <w14:checkedState w14:val="2612" w14:font="MS Gothic"/>
                  <w14:uncheckedState w14:val="2610" w14:font="MS Gothic"/>
                </w14:checkbox>
              </w:sdtPr>
              <w:sdtContent>
                <w:r w:rsidR="00A1617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 xml:space="preserve">durch </w:t>
            </w:r>
            <w:r w:rsidR="003C7E3B">
              <w:rPr>
                <w:rFonts w:ascii="Century Gothic" w:hAnsi="Century Gothic"/>
                <w:sz w:val="22"/>
                <w:szCs w:val="22"/>
              </w:rPr>
              <w:t>Abtasten</w:t>
            </w:r>
            <w:r w:rsidR="003C7E3B" w:rsidRPr="0093259E">
              <w:rPr>
                <w:rFonts w:ascii="Century Gothic" w:hAnsi="Century Gothic"/>
                <w:sz w:val="22"/>
                <w:szCs w:val="22"/>
              </w:rPr>
              <w:t xml:space="preserve"> </w:t>
            </w:r>
            <w:r w:rsidR="00460CEC" w:rsidRPr="0093259E">
              <w:rPr>
                <w:rFonts w:ascii="Century Gothic" w:hAnsi="Century Gothic"/>
                <w:sz w:val="22"/>
                <w:szCs w:val="22"/>
              </w:rPr>
              <w:t>des Euters</w:t>
            </w:r>
          </w:p>
          <w:p w14:paraId="2E5F8BA9" w14:textId="45FF4711" w:rsidR="00460CEC" w:rsidRDefault="00000000" w:rsidP="00EF6CA5">
            <w:pPr>
              <w:ind w:left="2124"/>
              <w:rPr>
                <w:rFonts w:ascii="Century Gothic" w:hAnsi="Century Gothic"/>
                <w:sz w:val="22"/>
                <w:szCs w:val="22"/>
              </w:rPr>
            </w:pPr>
            <w:sdt>
              <w:sdtPr>
                <w:rPr>
                  <w:rFonts w:ascii="Century Gothic" w:hAnsi="Century Gothic"/>
                  <w:sz w:val="22"/>
                  <w:szCs w:val="22"/>
                </w:rPr>
                <w:id w:val="-1471285848"/>
                <w14:checkbox>
                  <w14:checked w14:val="0"/>
                  <w14:checkedState w14:val="2612" w14:font="MS Gothic"/>
                  <w14:uncheckedState w14:val="2610" w14:font="MS Gothic"/>
                </w14:checkbox>
              </w:sdtPr>
              <w:sdtContent>
                <w:r w:rsidR="00A1617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460CEC" w:rsidRPr="0093259E">
              <w:rPr>
                <w:rFonts w:ascii="Century Gothic" w:hAnsi="Century Gothic"/>
                <w:sz w:val="22"/>
                <w:szCs w:val="22"/>
              </w:rPr>
              <w:t>durch die Bauchfüllung/</w:t>
            </w:r>
            <w:r w:rsidR="003C7E3B">
              <w:rPr>
                <w:rFonts w:ascii="Century Gothic" w:hAnsi="Century Gothic"/>
                <w:sz w:val="22"/>
                <w:szCs w:val="22"/>
              </w:rPr>
              <w:t xml:space="preserve">das </w:t>
            </w:r>
            <w:r w:rsidR="00460CEC" w:rsidRPr="0093259E">
              <w:rPr>
                <w:rFonts w:ascii="Century Gothic" w:hAnsi="Century Gothic"/>
                <w:sz w:val="22"/>
                <w:szCs w:val="22"/>
              </w:rPr>
              <w:t>Verhalten des Crias</w:t>
            </w:r>
          </w:p>
          <w:p w14:paraId="551DC1BB" w14:textId="612E902E" w:rsidR="00460CEC" w:rsidRPr="0093259E" w:rsidRDefault="00000000" w:rsidP="00023E0E">
            <w:pPr>
              <w:ind w:left="2124"/>
              <w:rPr>
                <w:rFonts w:ascii="Century Gothic" w:hAnsi="Century Gothic"/>
                <w:sz w:val="22"/>
                <w:szCs w:val="22"/>
              </w:rPr>
            </w:pPr>
            <w:sdt>
              <w:sdtPr>
                <w:rPr>
                  <w:rFonts w:ascii="Century Gothic" w:hAnsi="Century Gothic"/>
                  <w:sz w:val="22"/>
                  <w:szCs w:val="22"/>
                </w:rPr>
                <w:id w:val="-966967590"/>
                <w14:checkbox>
                  <w14:checked w14:val="0"/>
                  <w14:checkedState w14:val="2612" w14:font="MS Gothic"/>
                  <w14:uncheckedState w14:val="2610" w14:font="MS Gothic"/>
                </w14:checkbox>
              </w:sdtPr>
              <w:sdtContent>
                <w:r w:rsidR="006E112D"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6E112D">
              <w:rPr>
                <w:rFonts w:ascii="Century Gothic" w:hAnsi="Century Gothic"/>
                <w:sz w:val="22"/>
                <w:szCs w:val="22"/>
              </w:rPr>
              <w:t>d</w:t>
            </w:r>
            <w:r w:rsidR="003C7E3B">
              <w:rPr>
                <w:rFonts w:ascii="Century Gothic" w:hAnsi="Century Gothic"/>
                <w:sz w:val="22"/>
                <w:szCs w:val="22"/>
              </w:rPr>
              <w:t>urch Wiegen des Crias</w:t>
            </w:r>
          </w:p>
        </w:tc>
      </w:tr>
    </w:tbl>
    <w:p w14:paraId="3BB139EF" w14:textId="77777777" w:rsidR="00BB7139" w:rsidRPr="0093259E" w:rsidRDefault="00BB7139" w:rsidP="00BB7139">
      <w:pPr>
        <w:rPr>
          <w:rFonts w:ascii="Century Gothic" w:hAnsi="Century Gothic"/>
        </w:rPr>
      </w:pPr>
    </w:p>
    <w:p w14:paraId="4BF0E228" w14:textId="2A220584" w:rsidR="00814489" w:rsidRPr="0093259E" w:rsidRDefault="00BB7139" w:rsidP="00D15610">
      <w:pPr>
        <w:pStyle w:val="Listenabsatz"/>
        <w:numPr>
          <w:ilvl w:val="1"/>
          <w:numId w:val="7"/>
        </w:numPr>
        <w:rPr>
          <w:rFonts w:ascii="Century Gothic" w:hAnsi="Century Gothic"/>
        </w:rPr>
      </w:pPr>
      <w:r w:rsidRPr="0093259E">
        <w:rPr>
          <w:rFonts w:ascii="Century Gothic" w:hAnsi="Century Gothic"/>
        </w:rPr>
        <w:t>Crias</w:t>
      </w:r>
    </w:p>
    <w:tbl>
      <w:tblPr>
        <w:tblStyle w:val="Tabellenraster"/>
        <w:tblW w:w="5000" w:type="pct"/>
        <w:tblLook w:val="04A0" w:firstRow="1" w:lastRow="0" w:firstColumn="1" w:lastColumn="0" w:noHBand="0" w:noVBand="1"/>
      </w:tblPr>
      <w:tblGrid>
        <w:gridCol w:w="10456"/>
      </w:tblGrid>
      <w:tr w:rsidR="00E71A0C" w:rsidRPr="0093259E" w14:paraId="13BD932A" w14:textId="77777777" w:rsidTr="0068137B">
        <w:tc>
          <w:tcPr>
            <w:tcW w:w="5000" w:type="pct"/>
          </w:tcPr>
          <w:p w14:paraId="6AC3614F" w14:textId="001B0C41" w:rsidR="00E71A0C" w:rsidRPr="0093259E" w:rsidRDefault="00E71A0C"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Wie viele Crias hatten </w:t>
            </w:r>
            <w:r w:rsidR="003C7E3B">
              <w:rPr>
                <w:rFonts w:ascii="Century Gothic" w:hAnsi="Century Gothic"/>
                <w:sz w:val="22"/>
                <w:szCs w:val="22"/>
              </w:rPr>
              <w:t>S</w:t>
            </w:r>
            <w:r w:rsidRPr="0093259E">
              <w:rPr>
                <w:rFonts w:ascii="Century Gothic" w:hAnsi="Century Gothic"/>
                <w:sz w:val="22"/>
                <w:szCs w:val="22"/>
              </w:rPr>
              <w:t>ie in der letzten Cria-Saison?</w:t>
            </w:r>
          </w:p>
          <w:sdt>
            <w:sdtPr>
              <w:rPr>
                <w:rFonts w:ascii="Century Gothic" w:hAnsi="Century Gothic"/>
                <w:sz w:val="22"/>
                <w:szCs w:val="22"/>
              </w:rPr>
              <w:id w:val="-1011685773"/>
              <w:placeholder>
                <w:docPart w:val="F09AFEAE9E854E8F84687299D98CEF65"/>
              </w:placeholder>
              <w:showingPlcHdr/>
            </w:sdtPr>
            <w:sdtContent>
              <w:p w14:paraId="64791699" w14:textId="77777777" w:rsidR="00E71A0C" w:rsidRPr="0093259E" w:rsidRDefault="00E71A0C" w:rsidP="00E71A0C">
                <w:pPr>
                  <w:pStyle w:val="Listenabsatz"/>
                  <w:ind w:left="1680"/>
                  <w:rPr>
                    <w:rFonts w:ascii="Century Gothic" w:hAnsi="Century Gothic"/>
                    <w:sz w:val="22"/>
                    <w:szCs w:val="22"/>
                  </w:rPr>
                </w:pPr>
                <w:r w:rsidRPr="0093259E">
                  <w:rPr>
                    <w:rStyle w:val="Platzhaltertext"/>
                    <w:rFonts w:ascii="Century Gothic" w:eastAsiaTheme="minorHAnsi" w:hAnsi="Century Gothic"/>
                    <w:sz w:val="22"/>
                    <w:szCs w:val="22"/>
                  </w:rPr>
                  <w:t>____________</w:t>
                </w:r>
              </w:p>
            </w:sdtContent>
          </w:sdt>
          <w:p w14:paraId="1464D1F0" w14:textId="77777777" w:rsidR="00E71A0C" w:rsidRPr="0093259E" w:rsidRDefault="00E71A0C" w:rsidP="00E71A0C">
            <w:pPr>
              <w:pStyle w:val="Listenabsatz"/>
              <w:ind w:left="1680"/>
              <w:rPr>
                <w:rFonts w:ascii="Century Gothic" w:hAnsi="Century Gothic"/>
                <w:sz w:val="22"/>
                <w:szCs w:val="22"/>
              </w:rPr>
            </w:pPr>
          </w:p>
          <w:p w14:paraId="7AD69C4E" w14:textId="2410B827" w:rsidR="00E71A0C" w:rsidRPr="0093259E" w:rsidRDefault="00E71A0C"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Zu welcher Jahreszeit werden in </w:t>
            </w:r>
            <w:r w:rsidR="00C70D4D" w:rsidRPr="0093259E">
              <w:rPr>
                <w:rFonts w:ascii="Century Gothic" w:hAnsi="Century Gothic"/>
                <w:sz w:val="22"/>
                <w:szCs w:val="22"/>
              </w:rPr>
              <w:t>I</w:t>
            </w:r>
            <w:r w:rsidRPr="0093259E">
              <w:rPr>
                <w:rFonts w:ascii="Century Gothic" w:hAnsi="Century Gothic"/>
                <w:sz w:val="22"/>
                <w:szCs w:val="22"/>
              </w:rPr>
              <w:t>hrem Betrieb die meisten Crias geboren?</w:t>
            </w:r>
          </w:p>
          <w:p w14:paraId="5C48B601" w14:textId="77777777" w:rsidR="00280C65" w:rsidRDefault="00000000" w:rsidP="00A5482B">
            <w:pPr>
              <w:ind w:left="1680"/>
              <w:rPr>
                <w:rFonts w:ascii="Century Gothic" w:hAnsi="Century Gothic"/>
                <w:sz w:val="22"/>
                <w:szCs w:val="22"/>
              </w:rPr>
            </w:pPr>
            <w:sdt>
              <w:sdtPr>
                <w:rPr>
                  <w:rFonts w:ascii="Century Gothic" w:hAnsi="Century Gothic"/>
                  <w:sz w:val="22"/>
                  <w:szCs w:val="22"/>
                </w:rPr>
                <w:id w:val="217558426"/>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Sommer</w:t>
            </w:r>
            <w:r w:rsidR="00EF6CA5" w:rsidRPr="0093259E">
              <w:rPr>
                <w:rFonts w:ascii="Century Gothic" w:hAnsi="Century Gothic"/>
                <w:sz w:val="22"/>
                <w:szCs w:val="22"/>
              </w:rPr>
              <w:t xml:space="preserve">    </w:t>
            </w:r>
            <w:sdt>
              <w:sdtPr>
                <w:rPr>
                  <w:rFonts w:ascii="Century Gothic" w:hAnsi="Century Gothic"/>
                  <w:sz w:val="22"/>
                  <w:szCs w:val="22"/>
                </w:rPr>
                <w:id w:val="-1317790531"/>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Frühling</w:t>
            </w:r>
            <w:r w:rsidR="00EF6CA5" w:rsidRPr="0093259E">
              <w:rPr>
                <w:rFonts w:ascii="Century Gothic" w:hAnsi="Century Gothic"/>
                <w:sz w:val="22"/>
                <w:szCs w:val="22"/>
              </w:rPr>
              <w:t xml:space="preserve">     </w:t>
            </w:r>
            <w:sdt>
              <w:sdtPr>
                <w:rPr>
                  <w:rFonts w:ascii="Century Gothic" w:hAnsi="Century Gothic"/>
                  <w:sz w:val="22"/>
                  <w:szCs w:val="22"/>
                </w:rPr>
                <w:id w:val="774836550"/>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Herbst</w:t>
            </w:r>
            <w:r w:rsidR="00EF6CA5" w:rsidRPr="0093259E">
              <w:rPr>
                <w:rFonts w:ascii="Century Gothic" w:hAnsi="Century Gothic"/>
                <w:sz w:val="22"/>
                <w:szCs w:val="22"/>
              </w:rPr>
              <w:t xml:space="preserve">    </w:t>
            </w:r>
            <w:sdt>
              <w:sdtPr>
                <w:rPr>
                  <w:rFonts w:ascii="Century Gothic" w:hAnsi="Century Gothic"/>
                  <w:sz w:val="22"/>
                  <w:szCs w:val="22"/>
                </w:rPr>
                <w:id w:val="-461417372"/>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Winter</w:t>
            </w:r>
          </w:p>
          <w:p w14:paraId="66603426" w14:textId="3F507FF5" w:rsidR="00A5482B" w:rsidRPr="00023E0E" w:rsidRDefault="00A5482B" w:rsidP="00A5482B">
            <w:pPr>
              <w:ind w:left="1680"/>
              <w:rPr>
                <w:rFonts w:ascii="Century Gothic" w:hAnsi="Century Gothic"/>
                <w:sz w:val="22"/>
                <w:szCs w:val="22"/>
              </w:rPr>
            </w:pPr>
          </w:p>
        </w:tc>
      </w:tr>
    </w:tbl>
    <w:p w14:paraId="42A9E01E" w14:textId="77777777" w:rsidR="00A5482B" w:rsidRDefault="00A5482B" w:rsidP="00D15610">
      <w:pPr>
        <w:pStyle w:val="Listenabsatz"/>
        <w:numPr>
          <w:ilvl w:val="2"/>
          <w:numId w:val="7"/>
        </w:numPr>
        <w:rPr>
          <w:rFonts w:ascii="Century Gothic" w:hAnsi="Century Gothic"/>
          <w:sz w:val="22"/>
          <w:szCs w:val="22"/>
        </w:rPr>
        <w:sectPr w:rsidR="00A5482B"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A5482B" w:rsidRPr="0093259E" w14:paraId="1A4A6EF2" w14:textId="77777777" w:rsidTr="0068137B">
        <w:tc>
          <w:tcPr>
            <w:tcW w:w="5000" w:type="pct"/>
          </w:tcPr>
          <w:p w14:paraId="0A07AEB3" w14:textId="77777777" w:rsidR="00A5482B" w:rsidRPr="006E6F56" w:rsidRDefault="00A5482B" w:rsidP="00A5482B">
            <w:pPr>
              <w:pStyle w:val="Listenabsatz"/>
              <w:numPr>
                <w:ilvl w:val="2"/>
                <w:numId w:val="7"/>
              </w:numPr>
              <w:rPr>
                <w:rFonts w:ascii="Century Gothic" w:hAnsi="Century Gothic"/>
                <w:sz w:val="22"/>
                <w:szCs w:val="22"/>
              </w:rPr>
            </w:pPr>
            <w:r w:rsidRPr="006E6F56">
              <w:rPr>
                <w:rFonts w:ascii="Century Gothic" w:hAnsi="Century Gothic"/>
                <w:sz w:val="22"/>
                <w:szCs w:val="22"/>
              </w:rPr>
              <w:lastRenderedPageBreak/>
              <w:t>Wie ist das durchschnittliche Geburtsgewicht der bei Ihnen geborenen Crias?</w:t>
            </w:r>
          </w:p>
          <w:p w14:paraId="2A476D4F" w14:textId="77777777" w:rsidR="00A5482B" w:rsidRDefault="00000000" w:rsidP="00A5482B">
            <w:pPr>
              <w:ind w:left="1680"/>
              <w:rPr>
                <w:rFonts w:ascii="Century Gothic" w:hAnsi="Century Gothic"/>
                <w:sz w:val="22"/>
                <w:szCs w:val="22"/>
              </w:rPr>
            </w:pPr>
            <w:sdt>
              <w:sdtPr>
                <w:rPr>
                  <w:rFonts w:ascii="Century Gothic" w:hAnsi="Century Gothic"/>
                  <w:sz w:val="22"/>
                  <w:szCs w:val="22"/>
                </w:rPr>
                <w:id w:val="1276363831"/>
                <w14:checkbox>
                  <w14:checked w14:val="0"/>
                  <w14:checkedState w14:val="2612" w14:font="MS Gothic"/>
                  <w14:uncheckedState w14:val="2610" w14:font="MS Gothic"/>
                </w14:checkbox>
              </w:sdtPr>
              <w:sdtContent>
                <w:r w:rsidR="00A5482B" w:rsidRPr="006E6F56">
                  <w:rPr>
                    <w:rFonts w:ascii="MS Gothic" w:eastAsia="MS Gothic" w:hAnsi="MS Gothic" w:hint="eastAsia"/>
                    <w:sz w:val="22"/>
                    <w:szCs w:val="22"/>
                  </w:rPr>
                  <w:t>☐</w:t>
                </w:r>
              </w:sdtContent>
            </w:sdt>
            <w:r w:rsidR="00A5482B" w:rsidRPr="006E6F56">
              <w:rPr>
                <w:rFonts w:ascii="Century Gothic" w:hAnsi="Century Gothic"/>
                <w:sz w:val="22"/>
                <w:szCs w:val="22"/>
              </w:rPr>
              <w:t xml:space="preserve"> &lt;6kg   </w:t>
            </w:r>
            <w:sdt>
              <w:sdtPr>
                <w:rPr>
                  <w:rFonts w:ascii="Century Gothic" w:hAnsi="Century Gothic"/>
                  <w:sz w:val="22"/>
                  <w:szCs w:val="22"/>
                </w:rPr>
                <w:id w:val="307601341"/>
                <w14:checkbox>
                  <w14:checked w14:val="0"/>
                  <w14:checkedState w14:val="2612" w14:font="MS Gothic"/>
                  <w14:uncheckedState w14:val="2610" w14:font="MS Gothic"/>
                </w14:checkbox>
              </w:sdtPr>
              <w:sdtContent>
                <w:r w:rsidR="00A5482B" w:rsidRPr="006E6F56">
                  <w:rPr>
                    <w:rFonts w:ascii="Segoe UI Symbol" w:eastAsia="MS Gothic" w:hAnsi="Segoe UI Symbol" w:cs="Segoe UI Symbol"/>
                    <w:sz w:val="22"/>
                    <w:szCs w:val="22"/>
                  </w:rPr>
                  <w:t>☐</w:t>
                </w:r>
              </w:sdtContent>
            </w:sdt>
            <w:r w:rsidR="00A5482B" w:rsidRPr="006E6F56">
              <w:rPr>
                <w:rFonts w:ascii="Century Gothic" w:hAnsi="Century Gothic"/>
                <w:sz w:val="22"/>
                <w:szCs w:val="22"/>
              </w:rPr>
              <w:t xml:space="preserve"> 6-9 kg    </w:t>
            </w:r>
            <w:sdt>
              <w:sdtPr>
                <w:rPr>
                  <w:rFonts w:ascii="Century Gothic" w:hAnsi="Century Gothic"/>
                  <w:sz w:val="22"/>
                  <w:szCs w:val="22"/>
                </w:rPr>
                <w:id w:val="-1807072375"/>
                <w14:checkbox>
                  <w14:checked w14:val="0"/>
                  <w14:checkedState w14:val="2612" w14:font="MS Gothic"/>
                  <w14:uncheckedState w14:val="2610" w14:font="MS Gothic"/>
                </w14:checkbox>
              </w:sdtPr>
              <w:sdtContent>
                <w:r w:rsidR="00A5482B" w:rsidRPr="006E6F56">
                  <w:rPr>
                    <w:rFonts w:ascii="Segoe UI Symbol" w:eastAsia="MS Gothic" w:hAnsi="Segoe UI Symbol" w:cs="Segoe UI Symbol"/>
                    <w:sz w:val="22"/>
                    <w:szCs w:val="22"/>
                  </w:rPr>
                  <w:t>☐</w:t>
                </w:r>
              </w:sdtContent>
            </w:sdt>
            <w:r w:rsidR="00A5482B" w:rsidRPr="006E6F56">
              <w:rPr>
                <w:rFonts w:ascii="Century Gothic" w:hAnsi="Century Gothic"/>
                <w:sz w:val="22"/>
                <w:szCs w:val="22"/>
              </w:rPr>
              <w:t xml:space="preserve"> &gt;9kg</w:t>
            </w:r>
          </w:p>
          <w:p w14:paraId="3ED55C80" w14:textId="7E06909F" w:rsidR="00A5482B" w:rsidRPr="00A5482B" w:rsidRDefault="00A5482B" w:rsidP="00A5482B">
            <w:pPr>
              <w:ind w:left="1680"/>
              <w:rPr>
                <w:rFonts w:ascii="Century Gothic" w:hAnsi="Century Gothic"/>
                <w:sz w:val="22"/>
                <w:szCs w:val="22"/>
              </w:rPr>
            </w:pPr>
          </w:p>
        </w:tc>
      </w:tr>
      <w:tr w:rsidR="00023E0E" w:rsidRPr="0093259E" w14:paraId="1FF6FA6D" w14:textId="77777777" w:rsidTr="0068137B">
        <w:tc>
          <w:tcPr>
            <w:tcW w:w="5000" w:type="pct"/>
          </w:tcPr>
          <w:p w14:paraId="0B43A15D" w14:textId="77777777" w:rsidR="006A57F1" w:rsidRDefault="006A57F1" w:rsidP="006A57F1">
            <w:pPr>
              <w:pStyle w:val="Listenabsatz"/>
              <w:numPr>
                <w:ilvl w:val="2"/>
                <w:numId w:val="7"/>
              </w:numPr>
              <w:rPr>
                <w:rFonts w:ascii="Century Gothic" w:hAnsi="Century Gothic"/>
                <w:sz w:val="22"/>
                <w:szCs w:val="22"/>
              </w:rPr>
            </w:pPr>
            <w:r>
              <w:rPr>
                <w:rFonts w:ascii="Century Gothic" w:hAnsi="Century Gothic"/>
                <w:sz w:val="22"/>
                <w:szCs w:val="22"/>
              </w:rPr>
              <w:t>In welchem Alter kommen bei Ihrem Bestand die meisten Cria-Verluste vor?</w:t>
            </w:r>
          </w:p>
          <w:p w14:paraId="3C9219F8" w14:textId="77777777" w:rsidR="006A57F1" w:rsidRDefault="00000000" w:rsidP="006A57F1">
            <w:pPr>
              <w:pStyle w:val="Listenabsatz"/>
              <w:ind w:left="1680"/>
              <w:rPr>
                <w:rFonts w:ascii="Century Gothic" w:hAnsi="Century Gothic"/>
                <w:sz w:val="22"/>
                <w:szCs w:val="22"/>
              </w:rPr>
            </w:pPr>
            <w:sdt>
              <w:sdtPr>
                <w:rPr>
                  <w:rFonts w:ascii="Century Gothic" w:hAnsi="Century Gothic"/>
                  <w:sz w:val="22"/>
                  <w:szCs w:val="22"/>
                </w:rPr>
                <w:id w:val="2058044323"/>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tot geboren   </w:t>
            </w:r>
            <w:sdt>
              <w:sdtPr>
                <w:rPr>
                  <w:rFonts w:ascii="Century Gothic" w:hAnsi="Century Gothic"/>
                  <w:sz w:val="22"/>
                  <w:szCs w:val="22"/>
                </w:rPr>
                <w:id w:val="-650289061"/>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bis 2. Lebenstag   </w:t>
            </w:r>
            <w:sdt>
              <w:sdtPr>
                <w:rPr>
                  <w:rFonts w:ascii="Century Gothic" w:hAnsi="Century Gothic"/>
                  <w:sz w:val="22"/>
                  <w:szCs w:val="22"/>
                </w:rPr>
                <w:id w:val="229506670"/>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2-7 Tage   </w:t>
            </w:r>
            <w:sdt>
              <w:sdtPr>
                <w:rPr>
                  <w:rFonts w:ascii="Century Gothic" w:hAnsi="Century Gothic"/>
                  <w:sz w:val="22"/>
                  <w:szCs w:val="22"/>
                </w:rPr>
                <w:id w:val="842440570"/>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&gt;7Tage</w:t>
            </w:r>
          </w:p>
          <w:p w14:paraId="4BFB06E0" w14:textId="77777777" w:rsidR="006A57F1" w:rsidRDefault="006A57F1" w:rsidP="006A57F1">
            <w:pPr>
              <w:pStyle w:val="Listenabsatz"/>
              <w:ind w:left="1680"/>
              <w:rPr>
                <w:rFonts w:ascii="Century Gothic" w:hAnsi="Century Gothic"/>
                <w:sz w:val="22"/>
                <w:szCs w:val="22"/>
              </w:rPr>
            </w:pPr>
          </w:p>
          <w:p w14:paraId="784399A9" w14:textId="77777777" w:rsidR="006A57F1" w:rsidRDefault="006A57F1"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Bitte bewerten Sie, wie häufig die folgenden Ursachen für Cria-Verl</w:t>
            </w:r>
            <w:r>
              <w:rPr>
                <w:rFonts w:ascii="Century Gothic" w:hAnsi="Century Gothic"/>
                <w:sz w:val="22"/>
                <w:szCs w:val="22"/>
              </w:rPr>
              <w:t>us</w:t>
            </w:r>
            <w:r w:rsidRPr="0093259E">
              <w:rPr>
                <w:rFonts w:ascii="Century Gothic" w:hAnsi="Century Gothic"/>
                <w:sz w:val="22"/>
                <w:szCs w:val="22"/>
              </w:rPr>
              <w:t xml:space="preserve">te </w:t>
            </w:r>
            <w:r>
              <w:rPr>
                <w:rFonts w:ascii="Century Gothic" w:hAnsi="Century Gothic"/>
                <w:sz w:val="22"/>
                <w:szCs w:val="22"/>
              </w:rPr>
              <w:t xml:space="preserve">kurz nach der Geburt </w:t>
            </w:r>
            <w:r w:rsidRPr="0093259E">
              <w:rPr>
                <w:rFonts w:ascii="Century Gothic" w:hAnsi="Century Gothic"/>
                <w:sz w:val="22"/>
                <w:szCs w:val="22"/>
              </w:rPr>
              <w:t xml:space="preserve">in einer Cria-Saison ungefähr auftreten: (Bewertung der </w:t>
            </w:r>
          </w:p>
          <w:p w14:paraId="546AE3E0" w14:textId="77777777" w:rsidR="006A57F1" w:rsidRDefault="006A57F1" w:rsidP="006A57F1">
            <w:pPr>
              <w:pStyle w:val="Listenabsatz"/>
              <w:ind w:left="1680"/>
              <w:rPr>
                <w:rFonts w:ascii="Century Gothic" w:hAnsi="Century Gothic"/>
                <w:sz w:val="22"/>
                <w:szCs w:val="22"/>
              </w:rPr>
            </w:pPr>
            <w:r w:rsidRPr="0093259E">
              <w:rPr>
                <w:rFonts w:ascii="Century Gothic" w:hAnsi="Century Gothic"/>
                <w:sz w:val="22"/>
                <w:szCs w:val="22"/>
              </w:rPr>
              <w:t xml:space="preserve">Häufigkeit von 0-6, </w:t>
            </w:r>
            <w:r w:rsidRPr="0093259E">
              <w:rPr>
                <w:rFonts w:ascii="Century Gothic" w:hAnsi="Century Gothic"/>
                <w:b/>
                <w:bCs/>
                <w:sz w:val="22"/>
                <w:szCs w:val="22"/>
              </w:rPr>
              <w:t>0=nie/6=sehr häufig</w:t>
            </w:r>
            <w:r w:rsidRPr="0093259E">
              <w:rPr>
                <w:rFonts w:ascii="Century Gothic" w:hAnsi="Century Gothic"/>
                <w:sz w:val="22"/>
                <w:szCs w:val="22"/>
              </w:rPr>
              <w:t>)</w:t>
            </w:r>
          </w:p>
          <w:tbl>
            <w:tblPr>
              <w:tblStyle w:val="Tabellenraster"/>
              <w:tblpPr w:leftFromText="141" w:rightFromText="141" w:vertAnchor="text" w:horzAnchor="margin" w:tblpXSpec="center" w:tblpY="81"/>
              <w:tblOverlap w:val="never"/>
              <w:tblW w:w="0" w:type="auto"/>
              <w:tblLook w:val="04A0" w:firstRow="1" w:lastRow="0" w:firstColumn="1" w:lastColumn="0" w:noHBand="0" w:noVBand="1"/>
            </w:tblPr>
            <w:tblGrid>
              <w:gridCol w:w="5192"/>
              <w:gridCol w:w="436"/>
              <w:gridCol w:w="436"/>
              <w:gridCol w:w="436"/>
              <w:gridCol w:w="436"/>
              <w:gridCol w:w="436"/>
              <w:gridCol w:w="436"/>
              <w:gridCol w:w="436"/>
            </w:tblGrid>
            <w:tr w:rsidR="006A57F1" w:rsidRPr="0093259E" w14:paraId="580EB056" w14:textId="77777777" w:rsidTr="00E22A82">
              <w:trPr>
                <w:trHeight w:val="283"/>
              </w:trPr>
              <w:tc>
                <w:tcPr>
                  <w:tcW w:w="0" w:type="auto"/>
                </w:tcPr>
                <w:p w14:paraId="23B4EF67" w14:textId="77777777" w:rsidR="006A57F1" w:rsidRPr="0093259E" w:rsidRDefault="006A57F1" w:rsidP="006A57F1">
                  <w:pPr>
                    <w:pStyle w:val="Listenabsatz"/>
                    <w:ind w:left="0"/>
                    <w:rPr>
                      <w:rFonts w:ascii="Century Gothic" w:hAnsi="Century Gothic"/>
                      <w:sz w:val="22"/>
                      <w:szCs w:val="22"/>
                    </w:rPr>
                  </w:pPr>
                </w:p>
              </w:tc>
              <w:tc>
                <w:tcPr>
                  <w:tcW w:w="0" w:type="auto"/>
                </w:tcPr>
                <w:p w14:paraId="6F5112E3"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144E91D1"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253CC270"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26FC0F6A"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2EE82F59"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1C6D3B02"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257D6EC1" w14:textId="77777777" w:rsidR="006A57F1" w:rsidRPr="0093259E" w:rsidRDefault="006A57F1" w:rsidP="006A57F1">
                  <w:pPr>
                    <w:pStyle w:val="Listenabsatz"/>
                    <w:ind w:left="0"/>
                    <w:rPr>
                      <w:rFonts w:ascii="Century Gothic" w:hAnsi="Century Gothic"/>
                      <w:sz w:val="22"/>
                      <w:szCs w:val="22"/>
                    </w:rPr>
                  </w:pPr>
                  <w:r w:rsidRPr="0093259E">
                    <w:rPr>
                      <w:rFonts w:ascii="Century Gothic" w:hAnsi="Century Gothic"/>
                      <w:sz w:val="22"/>
                      <w:szCs w:val="22"/>
                    </w:rPr>
                    <w:t>6</w:t>
                  </w:r>
                </w:p>
              </w:tc>
            </w:tr>
            <w:tr w:rsidR="006A57F1" w:rsidRPr="0093259E" w14:paraId="15502D21" w14:textId="77777777" w:rsidTr="00E22A82">
              <w:trPr>
                <w:trHeight w:val="61"/>
              </w:trPr>
              <w:tc>
                <w:tcPr>
                  <w:tcW w:w="0" w:type="auto"/>
                </w:tcPr>
                <w:p w14:paraId="468FC55C"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Schwergeburt</w:t>
                  </w:r>
                </w:p>
              </w:tc>
              <w:sdt>
                <w:sdtPr>
                  <w:rPr>
                    <w:rFonts w:ascii="Century Gothic" w:hAnsi="Century Gothic"/>
                    <w:sz w:val="22"/>
                    <w:szCs w:val="22"/>
                  </w:rPr>
                  <w:id w:val="980888455"/>
                  <w14:checkbox>
                    <w14:checked w14:val="0"/>
                    <w14:checkedState w14:val="2612" w14:font="MS Gothic"/>
                    <w14:uncheckedState w14:val="2610" w14:font="MS Gothic"/>
                  </w14:checkbox>
                </w:sdtPr>
                <w:sdtContent>
                  <w:tc>
                    <w:tcPr>
                      <w:tcW w:w="0" w:type="auto"/>
                    </w:tcPr>
                    <w:p w14:paraId="14932667"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21453475"/>
                  <w14:checkbox>
                    <w14:checked w14:val="0"/>
                    <w14:checkedState w14:val="2612" w14:font="MS Gothic"/>
                    <w14:uncheckedState w14:val="2610" w14:font="MS Gothic"/>
                  </w14:checkbox>
                </w:sdtPr>
                <w:sdtContent>
                  <w:tc>
                    <w:tcPr>
                      <w:tcW w:w="0" w:type="auto"/>
                    </w:tcPr>
                    <w:p w14:paraId="6C34F7EF"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28459105"/>
                  <w14:checkbox>
                    <w14:checked w14:val="0"/>
                    <w14:checkedState w14:val="2612" w14:font="MS Gothic"/>
                    <w14:uncheckedState w14:val="2610" w14:font="MS Gothic"/>
                  </w14:checkbox>
                </w:sdtPr>
                <w:sdtContent>
                  <w:tc>
                    <w:tcPr>
                      <w:tcW w:w="0" w:type="auto"/>
                    </w:tcPr>
                    <w:p w14:paraId="471886B5"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22122994"/>
                  <w14:checkbox>
                    <w14:checked w14:val="0"/>
                    <w14:checkedState w14:val="2612" w14:font="MS Gothic"/>
                    <w14:uncheckedState w14:val="2610" w14:font="MS Gothic"/>
                  </w14:checkbox>
                </w:sdtPr>
                <w:sdtContent>
                  <w:tc>
                    <w:tcPr>
                      <w:tcW w:w="0" w:type="auto"/>
                    </w:tcPr>
                    <w:p w14:paraId="12F4A366"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80335185"/>
                  <w14:checkbox>
                    <w14:checked w14:val="0"/>
                    <w14:checkedState w14:val="2612" w14:font="MS Gothic"/>
                    <w14:uncheckedState w14:val="2610" w14:font="MS Gothic"/>
                  </w14:checkbox>
                </w:sdtPr>
                <w:sdtContent>
                  <w:tc>
                    <w:tcPr>
                      <w:tcW w:w="0" w:type="auto"/>
                    </w:tcPr>
                    <w:p w14:paraId="4E2D4B22"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91967614"/>
                  <w14:checkbox>
                    <w14:checked w14:val="0"/>
                    <w14:checkedState w14:val="2612" w14:font="MS Gothic"/>
                    <w14:uncheckedState w14:val="2610" w14:font="MS Gothic"/>
                  </w14:checkbox>
                </w:sdtPr>
                <w:sdtContent>
                  <w:tc>
                    <w:tcPr>
                      <w:tcW w:w="0" w:type="auto"/>
                    </w:tcPr>
                    <w:p w14:paraId="3AA83157"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35995513"/>
                  <w14:checkbox>
                    <w14:checked w14:val="0"/>
                    <w14:checkedState w14:val="2612" w14:font="MS Gothic"/>
                    <w14:uncheckedState w14:val="2610" w14:font="MS Gothic"/>
                  </w14:checkbox>
                </w:sdtPr>
                <w:sdtContent>
                  <w:tc>
                    <w:tcPr>
                      <w:tcW w:w="0" w:type="auto"/>
                    </w:tcPr>
                    <w:p w14:paraId="6179B636"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662AA511" w14:textId="77777777" w:rsidTr="00E22A82">
              <w:trPr>
                <w:trHeight w:val="296"/>
              </w:trPr>
              <w:tc>
                <w:tcPr>
                  <w:tcW w:w="0" w:type="auto"/>
                </w:tcPr>
                <w:p w14:paraId="3FE019F7"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Frühgeburt (unreifes Cria)</w:t>
                  </w:r>
                </w:p>
              </w:tc>
              <w:sdt>
                <w:sdtPr>
                  <w:rPr>
                    <w:rFonts w:ascii="Century Gothic" w:hAnsi="Century Gothic"/>
                    <w:sz w:val="22"/>
                    <w:szCs w:val="22"/>
                  </w:rPr>
                  <w:id w:val="440115712"/>
                  <w14:checkbox>
                    <w14:checked w14:val="0"/>
                    <w14:checkedState w14:val="2612" w14:font="MS Gothic"/>
                    <w14:uncheckedState w14:val="2610" w14:font="MS Gothic"/>
                  </w14:checkbox>
                </w:sdtPr>
                <w:sdtContent>
                  <w:tc>
                    <w:tcPr>
                      <w:tcW w:w="0" w:type="auto"/>
                    </w:tcPr>
                    <w:p w14:paraId="1350DD71"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05580522"/>
                  <w14:checkbox>
                    <w14:checked w14:val="0"/>
                    <w14:checkedState w14:val="2612" w14:font="MS Gothic"/>
                    <w14:uncheckedState w14:val="2610" w14:font="MS Gothic"/>
                  </w14:checkbox>
                </w:sdtPr>
                <w:sdtContent>
                  <w:tc>
                    <w:tcPr>
                      <w:tcW w:w="0" w:type="auto"/>
                    </w:tcPr>
                    <w:p w14:paraId="204C012F"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49291591"/>
                  <w14:checkbox>
                    <w14:checked w14:val="0"/>
                    <w14:checkedState w14:val="2612" w14:font="MS Gothic"/>
                    <w14:uncheckedState w14:val="2610" w14:font="MS Gothic"/>
                  </w14:checkbox>
                </w:sdtPr>
                <w:sdtContent>
                  <w:tc>
                    <w:tcPr>
                      <w:tcW w:w="0" w:type="auto"/>
                    </w:tcPr>
                    <w:p w14:paraId="1ED62658"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91018481"/>
                  <w14:checkbox>
                    <w14:checked w14:val="0"/>
                    <w14:checkedState w14:val="2612" w14:font="MS Gothic"/>
                    <w14:uncheckedState w14:val="2610" w14:font="MS Gothic"/>
                  </w14:checkbox>
                </w:sdtPr>
                <w:sdtContent>
                  <w:tc>
                    <w:tcPr>
                      <w:tcW w:w="0" w:type="auto"/>
                    </w:tcPr>
                    <w:p w14:paraId="1889AF46"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17491266"/>
                  <w14:checkbox>
                    <w14:checked w14:val="0"/>
                    <w14:checkedState w14:val="2612" w14:font="MS Gothic"/>
                    <w14:uncheckedState w14:val="2610" w14:font="MS Gothic"/>
                  </w14:checkbox>
                </w:sdtPr>
                <w:sdtContent>
                  <w:tc>
                    <w:tcPr>
                      <w:tcW w:w="0" w:type="auto"/>
                    </w:tcPr>
                    <w:p w14:paraId="7515D7D5"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06037889"/>
                  <w14:checkbox>
                    <w14:checked w14:val="0"/>
                    <w14:checkedState w14:val="2612" w14:font="MS Gothic"/>
                    <w14:uncheckedState w14:val="2610" w14:font="MS Gothic"/>
                  </w14:checkbox>
                </w:sdtPr>
                <w:sdtContent>
                  <w:tc>
                    <w:tcPr>
                      <w:tcW w:w="0" w:type="auto"/>
                    </w:tcPr>
                    <w:p w14:paraId="62060A8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00496123"/>
                  <w14:checkbox>
                    <w14:checked w14:val="0"/>
                    <w14:checkedState w14:val="2612" w14:font="MS Gothic"/>
                    <w14:uncheckedState w14:val="2610" w14:font="MS Gothic"/>
                  </w14:checkbox>
                </w:sdtPr>
                <w:sdtContent>
                  <w:tc>
                    <w:tcPr>
                      <w:tcW w:w="0" w:type="auto"/>
                    </w:tcPr>
                    <w:p w14:paraId="1CCFACF3"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67E69BD9" w14:textId="77777777" w:rsidTr="00E22A82">
              <w:trPr>
                <w:trHeight w:val="283"/>
              </w:trPr>
              <w:tc>
                <w:tcPr>
                  <w:tcW w:w="0" w:type="auto"/>
                </w:tcPr>
                <w:p w14:paraId="0D0B5F43"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Zwillinge</w:t>
                  </w:r>
                </w:p>
              </w:tc>
              <w:sdt>
                <w:sdtPr>
                  <w:rPr>
                    <w:rFonts w:ascii="Century Gothic" w:hAnsi="Century Gothic"/>
                    <w:sz w:val="22"/>
                    <w:szCs w:val="22"/>
                  </w:rPr>
                  <w:id w:val="1453747743"/>
                  <w14:checkbox>
                    <w14:checked w14:val="0"/>
                    <w14:checkedState w14:val="2612" w14:font="MS Gothic"/>
                    <w14:uncheckedState w14:val="2610" w14:font="MS Gothic"/>
                  </w14:checkbox>
                </w:sdtPr>
                <w:sdtContent>
                  <w:tc>
                    <w:tcPr>
                      <w:tcW w:w="0" w:type="auto"/>
                    </w:tcPr>
                    <w:p w14:paraId="085237E7"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7546280"/>
                  <w14:checkbox>
                    <w14:checked w14:val="0"/>
                    <w14:checkedState w14:val="2612" w14:font="MS Gothic"/>
                    <w14:uncheckedState w14:val="2610" w14:font="MS Gothic"/>
                  </w14:checkbox>
                </w:sdtPr>
                <w:sdtContent>
                  <w:tc>
                    <w:tcPr>
                      <w:tcW w:w="0" w:type="auto"/>
                    </w:tcPr>
                    <w:p w14:paraId="553752F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41252477"/>
                  <w14:checkbox>
                    <w14:checked w14:val="0"/>
                    <w14:checkedState w14:val="2612" w14:font="MS Gothic"/>
                    <w14:uncheckedState w14:val="2610" w14:font="MS Gothic"/>
                  </w14:checkbox>
                </w:sdtPr>
                <w:sdtContent>
                  <w:tc>
                    <w:tcPr>
                      <w:tcW w:w="0" w:type="auto"/>
                    </w:tcPr>
                    <w:p w14:paraId="467784FC"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82350343"/>
                  <w14:checkbox>
                    <w14:checked w14:val="0"/>
                    <w14:checkedState w14:val="2612" w14:font="MS Gothic"/>
                    <w14:uncheckedState w14:val="2610" w14:font="MS Gothic"/>
                  </w14:checkbox>
                </w:sdtPr>
                <w:sdtContent>
                  <w:tc>
                    <w:tcPr>
                      <w:tcW w:w="0" w:type="auto"/>
                    </w:tcPr>
                    <w:p w14:paraId="72357F8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91815416"/>
                  <w14:checkbox>
                    <w14:checked w14:val="0"/>
                    <w14:checkedState w14:val="2612" w14:font="MS Gothic"/>
                    <w14:uncheckedState w14:val="2610" w14:font="MS Gothic"/>
                  </w14:checkbox>
                </w:sdtPr>
                <w:sdtContent>
                  <w:tc>
                    <w:tcPr>
                      <w:tcW w:w="0" w:type="auto"/>
                    </w:tcPr>
                    <w:p w14:paraId="096B336B"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70064031"/>
                  <w14:checkbox>
                    <w14:checked w14:val="0"/>
                    <w14:checkedState w14:val="2612" w14:font="MS Gothic"/>
                    <w14:uncheckedState w14:val="2610" w14:font="MS Gothic"/>
                  </w14:checkbox>
                </w:sdtPr>
                <w:sdtContent>
                  <w:tc>
                    <w:tcPr>
                      <w:tcW w:w="0" w:type="auto"/>
                    </w:tcPr>
                    <w:p w14:paraId="70A058A0"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77768251"/>
                  <w14:checkbox>
                    <w14:checked w14:val="0"/>
                    <w14:checkedState w14:val="2612" w14:font="MS Gothic"/>
                    <w14:uncheckedState w14:val="2610" w14:font="MS Gothic"/>
                  </w14:checkbox>
                </w:sdtPr>
                <w:sdtContent>
                  <w:tc>
                    <w:tcPr>
                      <w:tcW w:w="0" w:type="auto"/>
                    </w:tcPr>
                    <w:p w14:paraId="5274DA46"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3ED56958" w14:textId="77777777" w:rsidTr="00E22A82">
              <w:trPr>
                <w:trHeight w:val="283"/>
              </w:trPr>
              <w:tc>
                <w:tcPr>
                  <w:tcW w:w="0" w:type="auto"/>
                </w:tcPr>
                <w:p w14:paraId="14F5CDAB"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Cria mit genetischen Defekten (Missbildungen)</w:t>
                  </w:r>
                </w:p>
              </w:tc>
              <w:sdt>
                <w:sdtPr>
                  <w:rPr>
                    <w:rFonts w:ascii="Century Gothic" w:hAnsi="Century Gothic"/>
                    <w:sz w:val="22"/>
                    <w:szCs w:val="22"/>
                  </w:rPr>
                  <w:id w:val="1790400253"/>
                  <w14:checkbox>
                    <w14:checked w14:val="0"/>
                    <w14:checkedState w14:val="2612" w14:font="MS Gothic"/>
                    <w14:uncheckedState w14:val="2610" w14:font="MS Gothic"/>
                  </w14:checkbox>
                </w:sdtPr>
                <w:sdtContent>
                  <w:tc>
                    <w:tcPr>
                      <w:tcW w:w="0" w:type="auto"/>
                    </w:tcPr>
                    <w:p w14:paraId="34DFD9EF"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73037897"/>
                  <w14:checkbox>
                    <w14:checked w14:val="0"/>
                    <w14:checkedState w14:val="2612" w14:font="MS Gothic"/>
                    <w14:uncheckedState w14:val="2610" w14:font="MS Gothic"/>
                  </w14:checkbox>
                </w:sdtPr>
                <w:sdtContent>
                  <w:tc>
                    <w:tcPr>
                      <w:tcW w:w="0" w:type="auto"/>
                    </w:tcPr>
                    <w:p w14:paraId="0AB8843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92715279"/>
                  <w14:checkbox>
                    <w14:checked w14:val="0"/>
                    <w14:checkedState w14:val="2612" w14:font="MS Gothic"/>
                    <w14:uncheckedState w14:val="2610" w14:font="MS Gothic"/>
                  </w14:checkbox>
                </w:sdtPr>
                <w:sdtContent>
                  <w:tc>
                    <w:tcPr>
                      <w:tcW w:w="0" w:type="auto"/>
                    </w:tcPr>
                    <w:p w14:paraId="63B5C68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31115280"/>
                  <w14:checkbox>
                    <w14:checked w14:val="0"/>
                    <w14:checkedState w14:val="2612" w14:font="MS Gothic"/>
                    <w14:uncheckedState w14:val="2610" w14:font="MS Gothic"/>
                  </w14:checkbox>
                </w:sdtPr>
                <w:sdtContent>
                  <w:tc>
                    <w:tcPr>
                      <w:tcW w:w="0" w:type="auto"/>
                    </w:tcPr>
                    <w:p w14:paraId="4F8E86AE"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90371203"/>
                  <w14:checkbox>
                    <w14:checked w14:val="0"/>
                    <w14:checkedState w14:val="2612" w14:font="MS Gothic"/>
                    <w14:uncheckedState w14:val="2610" w14:font="MS Gothic"/>
                  </w14:checkbox>
                </w:sdtPr>
                <w:sdtContent>
                  <w:tc>
                    <w:tcPr>
                      <w:tcW w:w="0" w:type="auto"/>
                    </w:tcPr>
                    <w:p w14:paraId="29D1A64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95247189"/>
                  <w14:checkbox>
                    <w14:checked w14:val="0"/>
                    <w14:checkedState w14:val="2612" w14:font="MS Gothic"/>
                    <w14:uncheckedState w14:val="2610" w14:font="MS Gothic"/>
                  </w14:checkbox>
                </w:sdtPr>
                <w:sdtContent>
                  <w:tc>
                    <w:tcPr>
                      <w:tcW w:w="0" w:type="auto"/>
                    </w:tcPr>
                    <w:p w14:paraId="6AE53FFE"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25134534"/>
                  <w14:checkbox>
                    <w14:checked w14:val="0"/>
                    <w14:checkedState w14:val="2612" w14:font="MS Gothic"/>
                    <w14:uncheckedState w14:val="2610" w14:font="MS Gothic"/>
                  </w14:checkbox>
                </w:sdtPr>
                <w:sdtContent>
                  <w:tc>
                    <w:tcPr>
                      <w:tcW w:w="0" w:type="auto"/>
                    </w:tcPr>
                    <w:p w14:paraId="77D4EEA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5BEA67C1" w14:textId="77777777" w:rsidTr="00E22A82">
              <w:trPr>
                <w:trHeight w:val="283"/>
              </w:trPr>
              <w:tc>
                <w:tcPr>
                  <w:tcW w:w="0" w:type="auto"/>
                </w:tcPr>
                <w:p w14:paraId="1C37309C" w14:textId="77777777" w:rsidR="006A57F1" w:rsidRPr="0093259E" w:rsidRDefault="006A57F1" w:rsidP="006A57F1">
                  <w:pPr>
                    <w:rPr>
                      <w:rFonts w:ascii="Century Gothic" w:hAnsi="Century Gothic"/>
                      <w:sz w:val="22"/>
                      <w:szCs w:val="22"/>
                    </w:rPr>
                  </w:pPr>
                  <w:r>
                    <w:rPr>
                      <w:rFonts w:ascii="Century Gothic" w:hAnsi="Century Gothic"/>
                      <w:sz w:val="22"/>
                      <w:szCs w:val="22"/>
                    </w:rPr>
                    <w:t>Untertemperatur</w:t>
                  </w:r>
                </w:p>
              </w:tc>
              <w:sdt>
                <w:sdtPr>
                  <w:rPr>
                    <w:rFonts w:ascii="Century Gothic" w:hAnsi="Century Gothic"/>
                    <w:sz w:val="22"/>
                    <w:szCs w:val="22"/>
                  </w:rPr>
                  <w:id w:val="480904665"/>
                  <w14:checkbox>
                    <w14:checked w14:val="0"/>
                    <w14:checkedState w14:val="2612" w14:font="MS Gothic"/>
                    <w14:uncheckedState w14:val="2610" w14:font="MS Gothic"/>
                  </w14:checkbox>
                </w:sdtPr>
                <w:sdtContent>
                  <w:tc>
                    <w:tcPr>
                      <w:tcW w:w="0" w:type="auto"/>
                    </w:tcPr>
                    <w:p w14:paraId="0C5089C5"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77991833"/>
                  <w14:checkbox>
                    <w14:checked w14:val="0"/>
                    <w14:checkedState w14:val="2612" w14:font="MS Gothic"/>
                    <w14:uncheckedState w14:val="2610" w14:font="MS Gothic"/>
                  </w14:checkbox>
                </w:sdtPr>
                <w:sdtContent>
                  <w:tc>
                    <w:tcPr>
                      <w:tcW w:w="0" w:type="auto"/>
                    </w:tcPr>
                    <w:p w14:paraId="08C20DC8"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21874200"/>
                  <w14:checkbox>
                    <w14:checked w14:val="0"/>
                    <w14:checkedState w14:val="2612" w14:font="MS Gothic"/>
                    <w14:uncheckedState w14:val="2610" w14:font="MS Gothic"/>
                  </w14:checkbox>
                </w:sdtPr>
                <w:sdtContent>
                  <w:tc>
                    <w:tcPr>
                      <w:tcW w:w="0" w:type="auto"/>
                    </w:tcPr>
                    <w:p w14:paraId="17976283"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34043622"/>
                  <w14:checkbox>
                    <w14:checked w14:val="0"/>
                    <w14:checkedState w14:val="2612" w14:font="MS Gothic"/>
                    <w14:uncheckedState w14:val="2610" w14:font="MS Gothic"/>
                  </w14:checkbox>
                </w:sdtPr>
                <w:sdtContent>
                  <w:tc>
                    <w:tcPr>
                      <w:tcW w:w="0" w:type="auto"/>
                    </w:tcPr>
                    <w:p w14:paraId="25AAFF8D"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61000875"/>
                  <w14:checkbox>
                    <w14:checked w14:val="0"/>
                    <w14:checkedState w14:val="2612" w14:font="MS Gothic"/>
                    <w14:uncheckedState w14:val="2610" w14:font="MS Gothic"/>
                  </w14:checkbox>
                </w:sdtPr>
                <w:sdtContent>
                  <w:tc>
                    <w:tcPr>
                      <w:tcW w:w="0" w:type="auto"/>
                    </w:tcPr>
                    <w:p w14:paraId="2C1A9466"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c>
                <w:tcPr>
                  <w:tcW w:w="0" w:type="auto"/>
                </w:tcPr>
                <w:p w14:paraId="12BBCE2C" w14:textId="77777777" w:rsidR="006A57F1" w:rsidRPr="0093259E" w:rsidRDefault="00000000" w:rsidP="006A57F1">
                  <w:pPr>
                    <w:pStyle w:val="Listenabsatz"/>
                    <w:ind w:left="0"/>
                    <w:rPr>
                      <w:rFonts w:ascii="Century Gothic" w:hAnsi="Century Gothic"/>
                      <w:sz w:val="22"/>
                      <w:szCs w:val="22"/>
                    </w:rPr>
                  </w:pPr>
                  <w:sdt>
                    <w:sdtPr>
                      <w:rPr>
                        <w:rFonts w:ascii="Century Gothic" w:hAnsi="Century Gothic"/>
                        <w:sz w:val="22"/>
                        <w:szCs w:val="22"/>
                      </w:rPr>
                      <w:id w:val="-994179201"/>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p>
              </w:tc>
              <w:sdt>
                <w:sdtPr>
                  <w:rPr>
                    <w:rFonts w:ascii="Century Gothic" w:hAnsi="Century Gothic"/>
                    <w:sz w:val="22"/>
                    <w:szCs w:val="22"/>
                  </w:rPr>
                  <w:id w:val="-393733136"/>
                  <w14:checkbox>
                    <w14:checked w14:val="0"/>
                    <w14:checkedState w14:val="2612" w14:font="MS Gothic"/>
                    <w14:uncheckedState w14:val="2610" w14:font="MS Gothic"/>
                  </w14:checkbox>
                </w:sdtPr>
                <w:sdtContent>
                  <w:tc>
                    <w:tcPr>
                      <w:tcW w:w="0" w:type="auto"/>
                    </w:tcPr>
                    <w:p w14:paraId="49E11B8A"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05E1B653" w14:textId="77777777" w:rsidTr="00E22A82">
              <w:trPr>
                <w:trHeight w:val="283"/>
              </w:trPr>
              <w:tc>
                <w:tcPr>
                  <w:tcW w:w="0" w:type="auto"/>
                </w:tcPr>
                <w:p w14:paraId="4A9B4329"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 xml:space="preserve">Infektionen </w:t>
                  </w:r>
                </w:p>
              </w:tc>
              <w:sdt>
                <w:sdtPr>
                  <w:rPr>
                    <w:rFonts w:ascii="Century Gothic" w:hAnsi="Century Gothic"/>
                    <w:sz w:val="22"/>
                    <w:szCs w:val="22"/>
                  </w:rPr>
                  <w:id w:val="136304722"/>
                  <w14:checkbox>
                    <w14:checked w14:val="0"/>
                    <w14:checkedState w14:val="2612" w14:font="MS Gothic"/>
                    <w14:uncheckedState w14:val="2610" w14:font="MS Gothic"/>
                  </w14:checkbox>
                </w:sdtPr>
                <w:sdtContent>
                  <w:tc>
                    <w:tcPr>
                      <w:tcW w:w="0" w:type="auto"/>
                    </w:tcPr>
                    <w:p w14:paraId="416C52E3" w14:textId="77777777" w:rsidR="006A57F1" w:rsidRPr="0093259E"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663900203"/>
                  <w14:checkbox>
                    <w14:checked w14:val="0"/>
                    <w14:checkedState w14:val="2612" w14:font="MS Gothic"/>
                    <w14:uncheckedState w14:val="2610" w14:font="MS Gothic"/>
                  </w14:checkbox>
                </w:sdtPr>
                <w:sdtContent>
                  <w:tc>
                    <w:tcPr>
                      <w:tcW w:w="0" w:type="auto"/>
                    </w:tcPr>
                    <w:p w14:paraId="73B4A3E1"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28894588"/>
                  <w14:checkbox>
                    <w14:checked w14:val="0"/>
                    <w14:checkedState w14:val="2612" w14:font="MS Gothic"/>
                    <w14:uncheckedState w14:val="2610" w14:font="MS Gothic"/>
                  </w14:checkbox>
                </w:sdtPr>
                <w:sdtContent>
                  <w:tc>
                    <w:tcPr>
                      <w:tcW w:w="0" w:type="auto"/>
                    </w:tcPr>
                    <w:p w14:paraId="73FFF1A3"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35690835"/>
                  <w14:checkbox>
                    <w14:checked w14:val="0"/>
                    <w14:checkedState w14:val="2612" w14:font="MS Gothic"/>
                    <w14:uncheckedState w14:val="2610" w14:font="MS Gothic"/>
                  </w14:checkbox>
                </w:sdtPr>
                <w:sdtContent>
                  <w:tc>
                    <w:tcPr>
                      <w:tcW w:w="0" w:type="auto"/>
                    </w:tcPr>
                    <w:p w14:paraId="3CE5E0A4"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60786668"/>
                  <w14:checkbox>
                    <w14:checked w14:val="0"/>
                    <w14:checkedState w14:val="2612" w14:font="MS Gothic"/>
                    <w14:uncheckedState w14:val="2610" w14:font="MS Gothic"/>
                  </w14:checkbox>
                </w:sdtPr>
                <w:sdtContent>
                  <w:tc>
                    <w:tcPr>
                      <w:tcW w:w="0" w:type="auto"/>
                    </w:tcPr>
                    <w:p w14:paraId="59E7D91B"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47888564"/>
                  <w14:checkbox>
                    <w14:checked w14:val="0"/>
                    <w14:checkedState w14:val="2612" w14:font="MS Gothic"/>
                    <w14:uncheckedState w14:val="2610" w14:font="MS Gothic"/>
                  </w14:checkbox>
                </w:sdtPr>
                <w:sdtContent>
                  <w:tc>
                    <w:tcPr>
                      <w:tcW w:w="0" w:type="auto"/>
                    </w:tcPr>
                    <w:p w14:paraId="2E80BF5F"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84579368"/>
                  <w14:checkbox>
                    <w14:checked w14:val="0"/>
                    <w14:checkedState w14:val="2612" w14:font="MS Gothic"/>
                    <w14:uncheckedState w14:val="2610" w14:font="MS Gothic"/>
                  </w14:checkbox>
                </w:sdtPr>
                <w:sdtContent>
                  <w:tc>
                    <w:tcPr>
                      <w:tcW w:w="0" w:type="auto"/>
                    </w:tcPr>
                    <w:p w14:paraId="1C3A5BD5" w14:textId="77777777" w:rsidR="006A57F1" w:rsidRPr="0093259E"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00388256" w14:textId="77777777" w:rsidTr="00E22A82">
              <w:trPr>
                <w:trHeight w:val="283"/>
              </w:trPr>
              <w:tc>
                <w:tcPr>
                  <w:tcW w:w="0" w:type="auto"/>
                </w:tcPr>
                <w:p w14:paraId="3F1C4D9E" w14:textId="77777777" w:rsidR="006A57F1" w:rsidRPr="0093259E" w:rsidRDefault="006A57F1" w:rsidP="006A57F1">
                  <w:pPr>
                    <w:rPr>
                      <w:rFonts w:ascii="Century Gothic" w:hAnsi="Century Gothic"/>
                      <w:sz w:val="22"/>
                      <w:szCs w:val="22"/>
                    </w:rPr>
                  </w:pPr>
                  <w:r w:rsidRPr="0093259E">
                    <w:rPr>
                      <w:rFonts w:ascii="Century Gothic" w:hAnsi="Century Gothic"/>
                      <w:sz w:val="22"/>
                      <w:szCs w:val="22"/>
                    </w:rPr>
                    <w:t>Kolostrum</w:t>
                  </w:r>
                  <w:r>
                    <w:rPr>
                      <w:rFonts w:ascii="Century Gothic" w:hAnsi="Century Gothic"/>
                      <w:sz w:val="22"/>
                      <w:szCs w:val="22"/>
                    </w:rPr>
                    <w:t>-(Biestmilch-)M</w:t>
                  </w:r>
                  <w:r w:rsidRPr="0093259E">
                    <w:rPr>
                      <w:rFonts w:ascii="Century Gothic" w:hAnsi="Century Gothic"/>
                      <w:sz w:val="22"/>
                      <w:szCs w:val="22"/>
                    </w:rPr>
                    <w:t>angel</w:t>
                  </w:r>
                </w:p>
              </w:tc>
              <w:sdt>
                <w:sdtPr>
                  <w:rPr>
                    <w:rFonts w:ascii="Century Gothic" w:hAnsi="Century Gothic"/>
                    <w:sz w:val="22"/>
                    <w:szCs w:val="22"/>
                  </w:rPr>
                  <w:id w:val="363712869"/>
                  <w14:checkbox>
                    <w14:checked w14:val="0"/>
                    <w14:checkedState w14:val="2612" w14:font="MS Gothic"/>
                    <w14:uncheckedState w14:val="2610" w14:font="MS Gothic"/>
                  </w14:checkbox>
                </w:sdtPr>
                <w:sdtContent>
                  <w:tc>
                    <w:tcPr>
                      <w:tcW w:w="0" w:type="auto"/>
                    </w:tcPr>
                    <w:p w14:paraId="3BDA7A78" w14:textId="77777777" w:rsidR="006A57F1"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2114235161"/>
                  <w14:checkbox>
                    <w14:checked w14:val="0"/>
                    <w14:checkedState w14:val="2612" w14:font="MS Gothic"/>
                    <w14:uncheckedState w14:val="2610" w14:font="MS Gothic"/>
                  </w14:checkbox>
                </w:sdtPr>
                <w:sdtContent>
                  <w:tc>
                    <w:tcPr>
                      <w:tcW w:w="0" w:type="auto"/>
                    </w:tcPr>
                    <w:p w14:paraId="47991FCA" w14:textId="77777777" w:rsidR="006A57F1"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814631874"/>
                  <w14:checkbox>
                    <w14:checked w14:val="0"/>
                    <w14:checkedState w14:val="2612" w14:font="MS Gothic"/>
                    <w14:uncheckedState w14:val="2610" w14:font="MS Gothic"/>
                  </w14:checkbox>
                </w:sdtPr>
                <w:sdtContent>
                  <w:tc>
                    <w:tcPr>
                      <w:tcW w:w="0" w:type="auto"/>
                    </w:tcPr>
                    <w:p w14:paraId="58656C30" w14:textId="77777777" w:rsidR="006A57F1"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401222548"/>
                  <w14:checkbox>
                    <w14:checked w14:val="0"/>
                    <w14:checkedState w14:val="2612" w14:font="MS Gothic"/>
                    <w14:uncheckedState w14:val="2610" w14:font="MS Gothic"/>
                  </w14:checkbox>
                </w:sdtPr>
                <w:sdtContent>
                  <w:tc>
                    <w:tcPr>
                      <w:tcW w:w="0" w:type="auto"/>
                    </w:tcPr>
                    <w:p w14:paraId="45F4452E" w14:textId="77777777" w:rsidR="006A57F1"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722736359"/>
                  <w14:checkbox>
                    <w14:checked w14:val="0"/>
                    <w14:checkedState w14:val="2612" w14:font="MS Gothic"/>
                    <w14:uncheckedState w14:val="2610" w14:font="MS Gothic"/>
                  </w14:checkbox>
                </w:sdtPr>
                <w:sdtContent>
                  <w:tc>
                    <w:tcPr>
                      <w:tcW w:w="0" w:type="auto"/>
                    </w:tcPr>
                    <w:p w14:paraId="470EC416" w14:textId="77777777" w:rsidR="006A57F1"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581909595"/>
                  <w14:checkbox>
                    <w14:checked w14:val="0"/>
                    <w14:checkedState w14:val="2612" w14:font="MS Gothic"/>
                    <w14:uncheckedState w14:val="2610" w14:font="MS Gothic"/>
                  </w14:checkbox>
                </w:sdtPr>
                <w:sdtContent>
                  <w:tc>
                    <w:tcPr>
                      <w:tcW w:w="0" w:type="auto"/>
                    </w:tcPr>
                    <w:p w14:paraId="1C8559AF" w14:textId="77777777" w:rsidR="006A57F1"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1780687752"/>
                  <w14:checkbox>
                    <w14:checked w14:val="0"/>
                    <w14:checkedState w14:val="2612" w14:font="MS Gothic"/>
                    <w14:uncheckedState w14:val="2610" w14:font="MS Gothic"/>
                  </w14:checkbox>
                </w:sdtPr>
                <w:sdtContent>
                  <w:tc>
                    <w:tcPr>
                      <w:tcW w:w="0" w:type="auto"/>
                    </w:tcPr>
                    <w:p w14:paraId="42CE524F" w14:textId="77777777" w:rsidR="006A57F1" w:rsidRDefault="006A57F1" w:rsidP="006A57F1">
                      <w:pPr>
                        <w:pStyle w:val="Listenabsatz"/>
                        <w:ind w:left="0"/>
                        <w:rPr>
                          <w:rFonts w:ascii="Century Gothic" w:hAnsi="Century Gothic"/>
                          <w:sz w:val="22"/>
                          <w:szCs w:val="22"/>
                        </w:rPr>
                      </w:pPr>
                      <w:r>
                        <w:rPr>
                          <w:rFonts w:ascii="MS Gothic" w:eastAsia="MS Gothic" w:hAnsi="MS Gothic" w:hint="eastAsia"/>
                          <w:sz w:val="22"/>
                          <w:szCs w:val="22"/>
                        </w:rPr>
                        <w:t>☐</w:t>
                      </w:r>
                    </w:p>
                  </w:tc>
                </w:sdtContent>
              </w:sdt>
            </w:tr>
            <w:tr w:rsidR="006A57F1" w:rsidRPr="0093259E" w14:paraId="4C11A9D9" w14:textId="77777777" w:rsidTr="00E22A82">
              <w:trPr>
                <w:trHeight w:val="283"/>
              </w:trPr>
              <w:tc>
                <w:tcPr>
                  <w:tcW w:w="0" w:type="auto"/>
                </w:tcPr>
                <w:p w14:paraId="12ECC45C" w14:textId="77777777" w:rsidR="006A57F1" w:rsidRPr="0093259E" w:rsidRDefault="006A57F1" w:rsidP="006A57F1">
                  <w:pPr>
                    <w:rPr>
                      <w:rFonts w:ascii="Century Gothic" w:hAnsi="Century Gothic"/>
                      <w:sz w:val="22"/>
                      <w:szCs w:val="22"/>
                    </w:rPr>
                  </w:pPr>
                  <w:r>
                    <w:rPr>
                      <w:rFonts w:ascii="Century Gothic" w:hAnsi="Century Gothic"/>
                      <w:sz w:val="22"/>
                      <w:szCs w:val="22"/>
                    </w:rPr>
                    <w:t>Durchfall</w:t>
                  </w:r>
                </w:p>
              </w:tc>
              <w:sdt>
                <w:sdtPr>
                  <w:rPr>
                    <w:rFonts w:ascii="Century Gothic" w:hAnsi="Century Gothic"/>
                    <w:sz w:val="22"/>
                    <w:szCs w:val="22"/>
                  </w:rPr>
                  <w:id w:val="1828092447"/>
                  <w14:checkbox>
                    <w14:checked w14:val="0"/>
                    <w14:checkedState w14:val="2612" w14:font="MS Gothic"/>
                    <w14:uncheckedState w14:val="2610" w14:font="MS Gothic"/>
                  </w14:checkbox>
                </w:sdtPr>
                <w:sdtContent>
                  <w:tc>
                    <w:tcPr>
                      <w:tcW w:w="0" w:type="auto"/>
                    </w:tcPr>
                    <w:p w14:paraId="2035A9DC"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93035393"/>
                  <w14:checkbox>
                    <w14:checked w14:val="0"/>
                    <w14:checkedState w14:val="2612" w14:font="MS Gothic"/>
                    <w14:uncheckedState w14:val="2610" w14:font="MS Gothic"/>
                  </w14:checkbox>
                </w:sdtPr>
                <w:sdtContent>
                  <w:tc>
                    <w:tcPr>
                      <w:tcW w:w="0" w:type="auto"/>
                    </w:tcPr>
                    <w:p w14:paraId="45C213C0"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42691134"/>
                  <w14:checkbox>
                    <w14:checked w14:val="0"/>
                    <w14:checkedState w14:val="2612" w14:font="MS Gothic"/>
                    <w14:uncheckedState w14:val="2610" w14:font="MS Gothic"/>
                  </w14:checkbox>
                </w:sdtPr>
                <w:sdtContent>
                  <w:tc>
                    <w:tcPr>
                      <w:tcW w:w="0" w:type="auto"/>
                    </w:tcPr>
                    <w:p w14:paraId="417C8CF5"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36373234"/>
                  <w14:checkbox>
                    <w14:checked w14:val="0"/>
                    <w14:checkedState w14:val="2612" w14:font="MS Gothic"/>
                    <w14:uncheckedState w14:val="2610" w14:font="MS Gothic"/>
                  </w14:checkbox>
                </w:sdtPr>
                <w:sdtContent>
                  <w:tc>
                    <w:tcPr>
                      <w:tcW w:w="0" w:type="auto"/>
                    </w:tcPr>
                    <w:p w14:paraId="62387588"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25657187"/>
                  <w14:checkbox>
                    <w14:checked w14:val="0"/>
                    <w14:checkedState w14:val="2612" w14:font="MS Gothic"/>
                    <w14:uncheckedState w14:val="2610" w14:font="MS Gothic"/>
                  </w14:checkbox>
                </w:sdtPr>
                <w:sdtContent>
                  <w:tc>
                    <w:tcPr>
                      <w:tcW w:w="0" w:type="auto"/>
                    </w:tcPr>
                    <w:p w14:paraId="2B01DD24"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44553981"/>
                  <w14:checkbox>
                    <w14:checked w14:val="0"/>
                    <w14:checkedState w14:val="2612" w14:font="MS Gothic"/>
                    <w14:uncheckedState w14:val="2610" w14:font="MS Gothic"/>
                  </w14:checkbox>
                </w:sdtPr>
                <w:sdtContent>
                  <w:tc>
                    <w:tcPr>
                      <w:tcW w:w="0" w:type="auto"/>
                    </w:tcPr>
                    <w:p w14:paraId="018D75CA"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01962519"/>
                  <w14:checkbox>
                    <w14:checked w14:val="0"/>
                    <w14:checkedState w14:val="2612" w14:font="MS Gothic"/>
                    <w14:uncheckedState w14:val="2610" w14:font="MS Gothic"/>
                  </w14:checkbox>
                </w:sdtPr>
                <w:sdtContent>
                  <w:tc>
                    <w:tcPr>
                      <w:tcW w:w="0" w:type="auto"/>
                    </w:tcPr>
                    <w:p w14:paraId="2AEC7357"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6A57F1" w:rsidRPr="0093259E" w14:paraId="0259F515" w14:textId="77777777" w:rsidTr="00E22A82">
              <w:trPr>
                <w:trHeight w:val="283"/>
              </w:trPr>
              <w:tc>
                <w:tcPr>
                  <w:tcW w:w="0" w:type="auto"/>
                </w:tcPr>
                <w:p w14:paraId="5CADB59F" w14:textId="77777777" w:rsidR="006A57F1" w:rsidRDefault="006A57F1" w:rsidP="006A57F1">
                  <w:pPr>
                    <w:rPr>
                      <w:rFonts w:ascii="Century Gothic" w:hAnsi="Century Gothic"/>
                      <w:sz w:val="22"/>
                      <w:szCs w:val="22"/>
                    </w:rPr>
                  </w:pPr>
                  <w:r>
                    <w:rPr>
                      <w:rFonts w:ascii="Century Gothic" w:hAnsi="Century Gothic"/>
                      <w:sz w:val="22"/>
                      <w:szCs w:val="22"/>
                    </w:rPr>
                    <w:t>S</w:t>
                  </w:r>
                  <w:r w:rsidRPr="0093259E">
                    <w:rPr>
                      <w:rFonts w:ascii="Century Gothic" w:hAnsi="Century Gothic"/>
                      <w:sz w:val="22"/>
                      <w:szCs w:val="22"/>
                    </w:rPr>
                    <w:t>onstige Probleme:</w:t>
                  </w:r>
                  <w:r>
                    <w:rPr>
                      <w:rFonts w:ascii="Century Gothic" w:hAnsi="Century Gothic"/>
                      <w:sz w:val="22"/>
                      <w:szCs w:val="22"/>
                    </w:rPr>
                    <w:t xml:space="preserve"> </w:t>
                  </w:r>
                  <w:sdt>
                    <w:sdtPr>
                      <w:rPr>
                        <w:rFonts w:ascii="Century Gothic" w:hAnsi="Century Gothic"/>
                        <w:sz w:val="22"/>
                        <w:szCs w:val="22"/>
                      </w:rPr>
                      <w:id w:val="-2049676165"/>
                      <w:placeholder>
                        <w:docPart w:val="558CBC10694E4956A1E975E4BB4B5B80"/>
                      </w:placeholder>
                      <w:showingPlcHdr/>
                    </w:sdtPr>
                    <w:sdtContent>
                      <w:r w:rsidRPr="0093259E">
                        <w:rPr>
                          <w:rStyle w:val="Platzhaltertext"/>
                          <w:rFonts w:ascii="Century Gothic" w:eastAsiaTheme="minorHAnsi" w:hAnsi="Century Gothic"/>
                          <w:sz w:val="22"/>
                          <w:szCs w:val="22"/>
                        </w:rPr>
                        <w:t>________________________</w:t>
                      </w:r>
                    </w:sdtContent>
                  </w:sdt>
                </w:p>
              </w:tc>
              <w:sdt>
                <w:sdtPr>
                  <w:rPr>
                    <w:rFonts w:ascii="Century Gothic" w:hAnsi="Century Gothic"/>
                    <w:sz w:val="22"/>
                    <w:szCs w:val="22"/>
                  </w:rPr>
                  <w:id w:val="-2095840156"/>
                  <w14:checkbox>
                    <w14:checked w14:val="0"/>
                    <w14:checkedState w14:val="2612" w14:font="MS Gothic"/>
                    <w14:uncheckedState w14:val="2610" w14:font="MS Gothic"/>
                  </w14:checkbox>
                </w:sdtPr>
                <w:sdtContent>
                  <w:tc>
                    <w:tcPr>
                      <w:tcW w:w="0" w:type="auto"/>
                    </w:tcPr>
                    <w:p w14:paraId="0F1D775F"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8810263"/>
                  <w14:checkbox>
                    <w14:checked w14:val="0"/>
                    <w14:checkedState w14:val="2612" w14:font="MS Gothic"/>
                    <w14:uncheckedState w14:val="2610" w14:font="MS Gothic"/>
                  </w14:checkbox>
                </w:sdtPr>
                <w:sdtContent>
                  <w:tc>
                    <w:tcPr>
                      <w:tcW w:w="0" w:type="auto"/>
                    </w:tcPr>
                    <w:p w14:paraId="78792C7C"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33153178"/>
                  <w14:checkbox>
                    <w14:checked w14:val="0"/>
                    <w14:checkedState w14:val="2612" w14:font="MS Gothic"/>
                    <w14:uncheckedState w14:val="2610" w14:font="MS Gothic"/>
                  </w14:checkbox>
                </w:sdtPr>
                <w:sdtContent>
                  <w:tc>
                    <w:tcPr>
                      <w:tcW w:w="0" w:type="auto"/>
                    </w:tcPr>
                    <w:p w14:paraId="5BAC7AFE"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80811591"/>
                  <w14:checkbox>
                    <w14:checked w14:val="0"/>
                    <w14:checkedState w14:val="2612" w14:font="MS Gothic"/>
                    <w14:uncheckedState w14:val="2610" w14:font="MS Gothic"/>
                  </w14:checkbox>
                </w:sdtPr>
                <w:sdtContent>
                  <w:tc>
                    <w:tcPr>
                      <w:tcW w:w="0" w:type="auto"/>
                    </w:tcPr>
                    <w:p w14:paraId="02F75C7C"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04079792"/>
                  <w14:checkbox>
                    <w14:checked w14:val="0"/>
                    <w14:checkedState w14:val="2612" w14:font="MS Gothic"/>
                    <w14:uncheckedState w14:val="2610" w14:font="MS Gothic"/>
                  </w14:checkbox>
                </w:sdtPr>
                <w:sdtContent>
                  <w:tc>
                    <w:tcPr>
                      <w:tcW w:w="0" w:type="auto"/>
                    </w:tcPr>
                    <w:p w14:paraId="66A3BE56"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25039889"/>
                  <w14:checkbox>
                    <w14:checked w14:val="0"/>
                    <w14:checkedState w14:val="2612" w14:font="MS Gothic"/>
                    <w14:uncheckedState w14:val="2610" w14:font="MS Gothic"/>
                  </w14:checkbox>
                </w:sdtPr>
                <w:sdtContent>
                  <w:tc>
                    <w:tcPr>
                      <w:tcW w:w="0" w:type="auto"/>
                    </w:tcPr>
                    <w:p w14:paraId="32C9D96A"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5374360"/>
                  <w14:checkbox>
                    <w14:checked w14:val="0"/>
                    <w14:checkedState w14:val="2612" w14:font="MS Gothic"/>
                    <w14:uncheckedState w14:val="2610" w14:font="MS Gothic"/>
                  </w14:checkbox>
                </w:sdtPr>
                <w:sdtContent>
                  <w:tc>
                    <w:tcPr>
                      <w:tcW w:w="0" w:type="auto"/>
                    </w:tcPr>
                    <w:p w14:paraId="04A67EC5" w14:textId="77777777" w:rsidR="006A57F1" w:rsidRDefault="006A57F1" w:rsidP="006A57F1">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bl>
          <w:p w14:paraId="52B42250" w14:textId="77777777" w:rsidR="006A57F1" w:rsidRPr="006A57F1" w:rsidRDefault="006A57F1" w:rsidP="006A57F1">
            <w:pPr>
              <w:rPr>
                <w:rFonts w:ascii="Century Gothic" w:hAnsi="Century Gothic"/>
                <w:sz w:val="22"/>
                <w:szCs w:val="22"/>
              </w:rPr>
            </w:pPr>
          </w:p>
          <w:p w14:paraId="6CE8993C" w14:textId="77777777" w:rsidR="006A57F1" w:rsidRDefault="006A57F1" w:rsidP="006A57F1">
            <w:pPr>
              <w:pStyle w:val="Listenabsatz"/>
              <w:ind w:left="1680"/>
              <w:rPr>
                <w:rFonts w:ascii="Century Gothic" w:hAnsi="Century Gothic"/>
                <w:sz w:val="22"/>
                <w:szCs w:val="22"/>
              </w:rPr>
            </w:pPr>
          </w:p>
          <w:p w14:paraId="146AFCAF" w14:textId="77777777" w:rsidR="006A57F1" w:rsidRDefault="006A57F1" w:rsidP="006A57F1">
            <w:pPr>
              <w:pStyle w:val="Listenabsatz"/>
              <w:ind w:left="1680"/>
              <w:rPr>
                <w:rFonts w:ascii="Century Gothic" w:hAnsi="Century Gothic"/>
                <w:sz w:val="22"/>
                <w:szCs w:val="22"/>
              </w:rPr>
            </w:pPr>
          </w:p>
          <w:p w14:paraId="48331079" w14:textId="77777777" w:rsidR="006A57F1" w:rsidRDefault="006A57F1" w:rsidP="006A57F1">
            <w:pPr>
              <w:pStyle w:val="Listenabsatz"/>
              <w:ind w:left="1680"/>
              <w:rPr>
                <w:rFonts w:ascii="Century Gothic" w:hAnsi="Century Gothic"/>
                <w:sz w:val="22"/>
                <w:szCs w:val="22"/>
              </w:rPr>
            </w:pPr>
          </w:p>
          <w:p w14:paraId="5F265ED8" w14:textId="77777777" w:rsidR="006A57F1" w:rsidRDefault="006A57F1" w:rsidP="006A57F1">
            <w:pPr>
              <w:pStyle w:val="Listenabsatz"/>
              <w:ind w:left="1680"/>
              <w:rPr>
                <w:rFonts w:ascii="Century Gothic" w:hAnsi="Century Gothic"/>
                <w:sz w:val="22"/>
                <w:szCs w:val="22"/>
              </w:rPr>
            </w:pPr>
          </w:p>
          <w:p w14:paraId="5D139A95" w14:textId="77777777" w:rsidR="006A57F1" w:rsidRDefault="006A57F1" w:rsidP="006A57F1">
            <w:pPr>
              <w:pStyle w:val="Listenabsatz"/>
              <w:ind w:left="1680"/>
              <w:rPr>
                <w:rFonts w:ascii="Century Gothic" w:hAnsi="Century Gothic"/>
                <w:sz w:val="22"/>
                <w:szCs w:val="22"/>
              </w:rPr>
            </w:pPr>
          </w:p>
          <w:p w14:paraId="25EABA2B" w14:textId="77777777" w:rsidR="006A57F1" w:rsidRDefault="006A57F1" w:rsidP="006A57F1">
            <w:pPr>
              <w:pStyle w:val="Listenabsatz"/>
              <w:ind w:left="1680"/>
              <w:rPr>
                <w:rFonts w:ascii="Century Gothic" w:hAnsi="Century Gothic"/>
                <w:sz w:val="22"/>
                <w:szCs w:val="22"/>
              </w:rPr>
            </w:pPr>
          </w:p>
          <w:p w14:paraId="228244D4" w14:textId="77777777" w:rsidR="006A57F1" w:rsidRDefault="006A57F1" w:rsidP="006A57F1">
            <w:pPr>
              <w:pStyle w:val="Listenabsatz"/>
              <w:ind w:left="1680"/>
              <w:rPr>
                <w:rFonts w:ascii="Century Gothic" w:hAnsi="Century Gothic"/>
                <w:sz w:val="22"/>
                <w:szCs w:val="22"/>
              </w:rPr>
            </w:pPr>
          </w:p>
          <w:p w14:paraId="1855A420" w14:textId="77777777" w:rsidR="006A57F1" w:rsidRDefault="006A57F1" w:rsidP="006A57F1">
            <w:pPr>
              <w:pStyle w:val="Listenabsatz"/>
              <w:ind w:left="1680"/>
              <w:rPr>
                <w:rFonts w:ascii="Century Gothic" w:hAnsi="Century Gothic"/>
                <w:sz w:val="22"/>
                <w:szCs w:val="22"/>
              </w:rPr>
            </w:pPr>
          </w:p>
          <w:p w14:paraId="3A9D5DDC" w14:textId="77777777" w:rsidR="006A57F1" w:rsidRDefault="006A57F1" w:rsidP="006A57F1">
            <w:pPr>
              <w:pStyle w:val="Listenabsatz"/>
              <w:ind w:left="1680"/>
              <w:rPr>
                <w:rFonts w:ascii="Century Gothic" w:hAnsi="Century Gothic"/>
                <w:sz w:val="22"/>
                <w:szCs w:val="22"/>
              </w:rPr>
            </w:pPr>
          </w:p>
          <w:p w14:paraId="5CBE8B83" w14:textId="77777777" w:rsidR="006A57F1" w:rsidRDefault="006A57F1" w:rsidP="006A57F1">
            <w:pPr>
              <w:pStyle w:val="Listenabsatz"/>
              <w:ind w:left="1680"/>
              <w:rPr>
                <w:rFonts w:ascii="Century Gothic" w:hAnsi="Century Gothic"/>
                <w:sz w:val="22"/>
                <w:szCs w:val="22"/>
              </w:rPr>
            </w:pPr>
          </w:p>
          <w:p w14:paraId="7DFB41E2" w14:textId="77777777" w:rsidR="006A57F1" w:rsidRDefault="006A57F1" w:rsidP="006A57F1">
            <w:pPr>
              <w:pStyle w:val="Listenabsatz"/>
              <w:ind w:left="1680"/>
              <w:rPr>
                <w:rFonts w:ascii="Century Gothic" w:hAnsi="Century Gothic"/>
                <w:sz w:val="22"/>
                <w:szCs w:val="22"/>
              </w:rPr>
            </w:pPr>
          </w:p>
          <w:p w14:paraId="59F41E75" w14:textId="77777777" w:rsidR="006A57F1" w:rsidRDefault="006A57F1" w:rsidP="006A57F1">
            <w:pPr>
              <w:pStyle w:val="Listenabsatz"/>
              <w:ind w:left="1680"/>
              <w:rPr>
                <w:rFonts w:ascii="Century Gothic" w:hAnsi="Century Gothic"/>
                <w:sz w:val="22"/>
                <w:szCs w:val="22"/>
              </w:rPr>
            </w:pPr>
          </w:p>
          <w:p w14:paraId="338682E4" w14:textId="02074B83" w:rsidR="00023E0E" w:rsidRDefault="00023E0E" w:rsidP="00023E0E">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Ist eine (oder mehrere) der folgenden Missbildungen/Krankheiten bereits in Ihrem Bestand bei Crias aufgetreten? Kreuzen </w:t>
            </w:r>
            <w:r>
              <w:rPr>
                <w:rFonts w:ascii="Century Gothic" w:hAnsi="Century Gothic"/>
                <w:sz w:val="22"/>
                <w:szCs w:val="22"/>
              </w:rPr>
              <w:t>S</w:t>
            </w:r>
            <w:r w:rsidRPr="0093259E">
              <w:rPr>
                <w:rFonts w:ascii="Century Gothic" w:hAnsi="Century Gothic"/>
                <w:sz w:val="22"/>
                <w:szCs w:val="22"/>
              </w:rPr>
              <w:t>ie an:</w:t>
            </w:r>
          </w:p>
          <w:p w14:paraId="22D6ABB2" w14:textId="77777777" w:rsidR="003F058A" w:rsidRPr="001977C1" w:rsidRDefault="003F058A" w:rsidP="003F058A">
            <w:pPr>
              <w:pStyle w:val="Listenabsatz"/>
              <w:ind w:left="1680"/>
              <w:rPr>
                <w:rFonts w:ascii="Century Gothic" w:hAnsi="Century Gothic"/>
                <w:sz w:val="22"/>
                <w:szCs w:val="22"/>
              </w:rPr>
            </w:pPr>
          </w:p>
          <w:p w14:paraId="4A58408A"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Schädelverkrümmung (Wry face)</w:t>
            </w:r>
            <w:r w:rsidRPr="003F058A">
              <w:rPr>
                <w:rFonts w:ascii="Century Gothic" w:hAnsi="Century Gothic" w:cs="Segoe UI Symbol"/>
                <w:sz w:val="22"/>
                <w:szCs w:val="22"/>
              </w:rPr>
              <w:tab/>
            </w:r>
          </w:p>
          <w:p w14:paraId="36B0D490"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Überzählige Zehen (Polydaktylie)</w:t>
            </w:r>
          </w:p>
          <w:p w14:paraId="38D75767"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Angeborene Gliedmaßenmissbildungen (z.B. Patellaluxation, Verkrümmungen der Gliedmaßen)</w:t>
            </w:r>
          </w:p>
          <w:p w14:paraId="3840E203"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Knickschwanz</w:t>
            </w:r>
            <w:r w:rsidRPr="003F058A">
              <w:rPr>
                <w:rFonts w:ascii="Century Gothic" w:hAnsi="Century Gothic" w:cs="Segoe UI Symbol"/>
                <w:sz w:val="22"/>
                <w:szCs w:val="22"/>
              </w:rPr>
              <w:tab/>
            </w:r>
          </w:p>
          <w:p w14:paraId="2C2B4D88"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Blindheit</w:t>
            </w:r>
            <w:r w:rsidRPr="003F058A">
              <w:rPr>
                <w:rFonts w:ascii="Century Gothic" w:hAnsi="Century Gothic" w:cs="Segoe UI Symbol"/>
                <w:sz w:val="22"/>
                <w:szCs w:val="22"/>
              </w:rPr>
              <w:tab/>
            </w:r>
          </w:p>
          <w:p w14:paraId="144A15FA"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blaue Augen    </w:t>
            </w:r>
          </w:p>
          <w:p w14:paraId="7939DACE"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Entropium (eingerolltes Augenlid) </w:t>
            </w:r>
          </w:p>
          <w:p w14:paraId="3B8BF983"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Taubheit  </w:t>
            </w:r>
            <w:r w:rsidRPr="003F058A">
              <w:rPr>
                <w:rFonts w:ascii="Century Gothic" w:hAnsi="Century Gothic" w:cs="Segoe UI Symbol"/>
                <w:sz w:val="22"/>
                <w:szCs w:val="22"/>
              </w:rPr>
              <w:tab/>
            </w:r>
          </w:p>
          <w:p w14:paraId="03EFE6FE"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sidDel="00BE76A4">
              <w:rPr>
                <w:rFonts w:ascii="Century Gothic" w:hAnsi="Century Gothic" w:cs="Segoe UI Symbol"/>
                <w:sz w:val="22"/>
                <w:szCs w:val="22"/>
              </w:rPr>
              <w:t xml:space="preserve"> </w:t>
            </w:r>
            <w:r w:rsidRPr="003F058A">
              <w:rPr>
                <w:rFonts w:ascii="Century Gothic" w:hAnsi="Century Gothic" w:cs="Segoe UI Symbol"/>
                <w:sz w:val="22"/>
                <w:szCs w:val="22"/>
              </w:rPr>
              <w:t>Fehlen des Anus</w:t>
            </w:r>
            <w:r w:rsidRPr="003F058A">
              <w:rPr>
                <w:rFonts w:ascii="Century Gothic" w:hAnsi="Century Gothic" w:cs="Segoe UI Symbol"/>
                <w:sz w:val="22"/>
                <w:szCs w:val="22"/>
              </w:rPr>
              <w:tab/>
            </w:r>
          </w:p>
          <w:p w14:paraId="257D4DEE"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Fehlen der Vulva</w:t>
            </w:r>
            <w:r w:rsidRPr="003F058A">
              <w:rPr>
                <w:rFonts w:ascii="Century Gothic" w:hAnsi="Century Gothic" w:cs="Segoe UI Symbol"/>
                <w:sz w:val="22"/>
                <w:szCs w:val="22"/>
              </w:rPr>
              <w:tab/>
            </w:r>
          </w:p>
          <w:p w14:paraId="53236B04" w14:textId="77777777" w:rsidR="00023E0E" w:rsidRPr="003F058A" w:rsidRDefault="00023E0E" w:rsidP="00023E0E">
            <w:pPr>
              <w:pStyle w:val="Listenabsatz"/>
              <w:ind w:left="1680"/>
              <w:rPr>
                <w:rFonts w:ascii="Century Gothic" w:hAnsi="Century Gothic" w:cs="Segoe UI Symbol"/>
                <w:sz w:val="22"/>
                <w:szCs w:val="22"/>
              </w:rPr>
            </w:pPr>
            <w:r w:rsidRPr="003F058A">
              <w:rPr>
                <w:rFonts w:ascii="Segoe UI Symbol" w:hAnsi="Segoe UI Symbol" w:cs="Segoe UI Symbol"/>
                <w:sz w:val="22"/>
                <w:szCs w:val="22"/>
              </w:rPr>
              <w:t>☐</w:t>
            </w:r>
            <w:r w:rsidRPr="003F058A">
              <w:rPr>
                <w:rFonts w:ascii="Century Gothic" w:hAnsi="Century Gothic" w:cs="Segoe UI Symbol"/>
                <w:sz w:val="22"/>
                <w:szCs w:val="22"/>
              </w:rPr>
              <w:t xml:space="preserve"> Atresie der Choanen (Fehlen der inneren Nasenöffnungen)</w:t>
            </w:r>
          </w:p>
          <w:p w14:paraId="10CD6434" w14:textId="77777777" w:rsidR="00023E0E" w:rsidRPr="003F058A" w:rsidRDefault="00000000" w:rsidP="00023E0E">
            <w:pPr>
              <w:pStyle w:val="Listenabsatz"/>
              <w:ind w:left="1680"/>
              <w:rPr>
                <w:rFonts w:ascii="Century Gothic" w:hAnsi="Century Gothic" w:cs="Segoe UI Symbol"/>
                <w:sz w:val="22"/>
                <w:szCs w:val="22"/>
              </w:rPr>
            </w:pPr>
            <w:sdt>
              <w:sdtPr>
                <w:rPr>
                  <w:rFonts w:ascii="Century Gothic" w:hAnsi="Century Gothic" w:cs="Segoe UI Symbol"/>
                  <w:sz w:val="22"/>
                  <w:szCs w:val="22"/>
                </w:rPr>
                <w:id w:val="-1679502039"/>
                <w14:checkbox>
                  <w14:checked w14:val="0"/>
                  <w14:checkedState w14:val="2612" w14:font="MS Gothic"/>
                  <w14:uncheckedState w14:val="2610" w14:font="MS Gothic"/>
                </w14:checkbox>
              </w:sdtPr>
              <w:sdtContent>
                <w:r w:rsidR="00023E0E" w:rsidRPr="003F058A">
                  <w:rPr>
                    <w:rFonts w:ascii="Segoe UI Symbol" w:hAnsi="Segoe UI Symbol" w:cs="Segoe UI Symbol"/>
                    <w:sz w:val="22"/>
                    <w:szCs w:val="22"/>
                  </w:rPr>
                  <w:t>☐</w:t>
                </w:r>
              </w:sdtContent>
            </w:sdt>
            <w:r w:rsidR="00023E0E" w:rsidRPr="003F058A">
              <w:rPr>
                <w:rFonts w:ascii="Century Gothic" w:hAnsi="Century Gothic" w:cs="Segoe UI Symbol"/>
                <w:sz w:val="22"/>
                <w:szCs w:val="22"/>
              </w:rPr>
              <w:t xml:space="preserve"> Sonstiges: </w:t>
            </w:r>
            <w:sdt>
              <w:sdtPr>
                <w:rPr>
                  <w:rFonts w:ascii="Century Gothic" w:hAnsi="Century Gothic" w:cs="Segoe UI Symbol"/>
                  <w:sz w:val="22"/>
                  <w:szCs w:val="22"/>
                </w:rPr>
                <w:id w:val="-293370137"/>
                <w:placeholder>
                  <w:docPart w:val="D97F47C25BCF42AB84DBF38AD9106E95"/>
                </w:placeholder>
                <w:showingPlcHdr/>
              </w:sdtPr>
              <w:sdtContent>
                <w:r w:rsidR="00023E0E" w:rsidRPr="003F058A">
                  <w:rPr>
                    <w:rFonts w:ascii="Century Gothic" w:hAnsi="Century Gothic" w:cs="Segoe UI Symbol"/>
                    <w:sz w:val="22"/>
                    <w:szCs w:val="22"/>
                  </w:rPr>
                  <w:t>___________</w:t>
                </w:r>
              </w:sdtContent>
            </w:sdt>
          </w:p>
          <w:p w14:paraId="08AAEA9B" w14:textId="77777777" w:rsidR="00023E0E" w:rsidRDefault="00023E0E" w:rsidP="00023E0E">
            <w:pPr>
              <w:pStyle w:val="Listenabsatz"/>
              <w:ind w:left="1680"/>
              <w:rPr>
                <w:rFonts w:ascii="Century Gothic" w:hAnsi="Century Gothic"/>
                <w:sz w:val="22"/>
                <w:szCs w:val="22"/>
              </w:rPr>
            </w:pPr>
          </w:p>
        </w:tc>
      </w:tr>
      <w:tr w:rsidR="00E71A0C" w:rsidRPr="0093259E" w14:paraId="2798C73F" w14:textId="77777777" w:rsidTr="0068137B">
        <w:tc>
          <w:tcPr>
            <w:tcW w:w="5000" w:type="pct"/>
          </w:tcPr>
          <w:p w14:paraId="2B207DD3" w14:textId="61446AE9" w:rsidR="00E71A0C" w:rsidRPr="0093259E" w:rsidRDefault="00E71A0C"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Unterstützen </w:t>
            </w:r>
            <w:r w:rsidR="00F01A72" w:rsidRPr="0093259E">
              <w:rPr>
                <w:rFonts w:ascii="Century Gothic" w:hAnsi="Century Gothic"/>
                <w:sz w:val="22"/>
                <w:szCs w:val="22"/>
              </w:rPr>
              <w:t>S</w:t>
            </w:r>
            <w:r w:rsidRPr="0093259E">
              <w:rPr>
                <w:rFonts w:ascii="Century Gothic" w:hAnsi="Century Gothic"/>
                <w:sz w:val="22"/>
                <w:szCs w:val="22"/>
              </w:rPr>
              <w:t>ie das Cria beim Trocken werden</w:t>
            </w:r>
            <w:r w:rsidR="00CB1739">
              <w:rPr>
                <w:rFonts w:ascii="Century Gothic" w:hAnsi="Century Gothic"/>
                <w:sz w:val="22"/>
                <w:szCs w:val="22"/>
              </w:rPr>
              <w:t xml:space="preserve"> nach der Geburt</w:t>
            </w:r>
            <w:r w:rsidRPr="0093259E">
              <w:rPr>
                <w:rFonts w:ascii="Century Gothic" w:hAnsi="Century Gothic"/>
                <w:sz w:val="22"/>
                <w:szCs w:val="22"/>
              </w:rPr>
              <w:t>?</w:t>
            </w:r>
          </w:p>
          <w:p w14:paraId="2EFC7ACB" w14:textId="43F190FA" w:rsidR="00E71A0C" w:rsidRPr="0093259E" w:rsidRDefault="00000000" w:rsidP="00E71A0C">
            <w:pPr>
              <w:ind w:left="1680"/>
              <w:rPr>
                <w:rFonts w:ascii="Century Gothic" w:hAnsi="Century Gothic"/>
                <w:sz w:val="22"/>
                <w:szCs w:val="22"/>
              </w:rPr>
            </w:pPr>
            <w:sdt>
              <w:sdtPr>
                <w:rPr>
                  <w:rFonts w:ascii="Century Gothic" w:hAnsi="Century Gothic"/>
                  <w:sz w:val="22"/>
                  <w:szCs w:val="22"/>
                </w:rPr>
                <w:id w:val="1715922891"/>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Ja</w:t>
            </w:r>
            <w:r w:rsidR="00F01A72" w:rsidRPr="0093259E">
              <w:rPr>
                <w:rFonts w:ascii="Century Gothic" w:hAnsi="Century Gothic"/>
                <w:sz w:val="22"/>
                <w:szCs w:val="22"/>
              </w:rPr>
              <w:t xml:space="preserve">    </w:t>
            </w:r>
            <w:sdt>
              <w:sdtPr>
                <w:rPr>
                  <w:rFonts w:ascii="Century Gothic" w:hAnsi="Century Gothic"/>
                  <w:sz w:val="22"/>
                  <w:szCs w:val="22"/>
                </w:rPr>
                <w:id w:val="-674876548"/>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 xml:space="preserve">Nein </w:t>
            </w:r>
          </w:p>
          <w:p w14:paraId="1930A94A" w14:textId="77777777" w:rsidR="00C1124A" w:rsidRPr="0093259E" w:rsidRDefault="00C1124A" w:rsidP="00E71A0C">
            <w:pPr>
              <w:ind w:left="1680"/>
              <w:rPr>
                <w:rFonts w:ascii="Century Gothic" w:hAnsi="Century Gothic"/>
                <w:sz w:val="22"/>
                <w:szCs w:val="22"/>
              </w:rPr>
            </w:pPr>
          </w:p>
          <w:p w14:paraId="340002D7" w14:textId="6230778A" w:rsidR="00E71A0C" w:rsidRPr="0093259E" w:rsidRDefault="00E71A0C"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Wie gehen </w:t>
            </w:r>
            <w:r w:rsidR="00F01A72" w:rsidRPr="0093259E">
              <w:rPr>
                <w:rFonts w:ascii="Century Gothic" w:hAnsi="Century Gothic"/>
                <w:sz w:val="22"/>
                <w:szCs w:val="22"/>
              </w:rPr>
              <w:t>S</w:t>
            </w:r>
            <w:r w:rsidRPr="0093259E">
              <w:rPr>
                <w:rFonts w:ascii="Century Gothic" w:hAnsi="Century Gothic"/>
                <w:sz w:val="22"/>
                <w:szCs w:val="22"/>
              </w:rPr>
              <w:t xml:space="preserve">ie gegen </w:t>
            </w:r>
            <w:r w:rsidR="00031DEC">
              <w:rPr>
                <w:rFonts w:ascii="Century Gothic" w:hAnsi="Century Gothic"/>
                <w:sz w:val="22"/>
                <w:szCs w:val="22"/>
              </w:rPr>
              <w:t xml:space="preserve">mögliche </w:t>
            </w:r>
            <w:r w:rsidRPr="0093259E">
              <w:rPr>
                <w:rFonts w:ascii="Century Gothic" w:hAnsi="Century Gothic"/>
                <w:sz w:val="22"/>
                <w:szCs w:val="22"/>
              </w:rPr>
              <w:t>Unterkühlung des Crias vor?</w:t>
            </w:r>
          </w:p>
          <w:p w14:paraId="7E6F5622" w14:textId="552CD2F8" w:rsidR="00E71A0C" w:rsidRPr="0093259E" w:rsidRDefault="00000000" w:rsidP="00E71A0C">
            <w:pPr>
              <w:ind w:left="1680"/>
              <w:rPr>
                <w:rFonts w:ascii="Century Gothic" w:hAnsi="Century Gothic"/>
                <w:sz w:val="22"/>
                <w:szCs w:val="22"/>
              </w:rPr>
            </w:pPr>
            <w:sdt>
              <w:sdtPr>
                <w:rPr>
                  <w:rFonts w:ascii="Century Gothic" w:hAnsi="Century Gothic"/>
                  <w:sz w:val="22"/>
                  <w:szCs w:val="22"/>
                </w:rPr>
                <w:id w:val="-1175419266"/>
                <w14:checkbox>
                  <w14:checked w14:val="0"/>
                  <w14:checkedState w14:val="2612" w14:font="MS Gothic"/>
                  <w14:uncheckedState w14:val="2610" w14:font="MS Gothic"/>
                </w14:checkbox>
              </w:sdtPr>
              <w:sdtContent>
                <w:r w:rsidR="00A175AE" w:rsidRPr="00A175AE">
                  <w:rPr>
                    <w:rFonts w:ascii="Segoe UI Symbol"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Wärmelamp</w:t>
            </w:r>
            <w:r w:rsidR="00F01A72" w:rsidRPr="0093259E">
              <w:rPr>
                <w:rFonts w:ascii="Century Gothic" w:hAnsi="Century Gothic"/>
                <w:sz w:val="22"/>
                <w:szCs w:val="22"/>
              </w:rPr>
              <w:t xml:space="preserve">e  </w:t>
            </w:r>
            <w:sdt>
              <w:sdtPr>
                <w:rPr>
                  <w:rFonts w:ascii="Century Gothic" w:hAnsi="Century Gothic"/>
                  <w:sz w:val="22"/>
                  <w:szCs w:val="22"/>
                </w:rPr>
                <w:id w:val="110563282"/>
                <w14:checkbox>
                  <w14:checked w14:val="0"/>
                  <w14:checkedState w14:val="2612" w14:font="MS Gothic"/>
                  <w14:uncheckedState w14:val="2610" w14:font="MS Gothic"/>
                </w14:checkbox>
              </w:sdtPr>
              <w:sdtContent>
                <w:r w:rsidR="00E71A0C" w:rsidRPr="00A175AE">
                  <w:rPr>
                    <w:rFonts w:ascii="Segoe UI Symbol"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Weste/Decke</w:t>
            </w:r>
          </w:p>
          <w:p w14:paraId="10486159" w14:textId="14154B60" w:rsidR="00E71A0C" w:rsidRPr="0093259E" w:rsidRDefault="00000000" w:rsidP="00E71A0C">
            <w:pPr>
              <w:ind w:left="1680"/>
              <w:rPr>
                <w:rFonts w:ascii="Century Gothic" w:hAnsi="Century Gothic"/>
                <w:sz w:val="22"/>
                <w:szCs w:val="22"/>
              </w:rPr>
            </w:pPr>
            <w:sdt>
              <w:sdtPr>
                <w:rPr>
                  <w:rFonts w:ascii="Century Gothic" w:hAnsi="Century Gothic"/>
                  <w:sz w:val="22"/>
                  <w:szCs w:val="22"/>
                </w:rPr>
                <w:id w:val="1752704000"/>
                <w14:checkbox>
                  <w14:checked w14:val="0"/>
                  <w14:checkedState w14:val="2612" w14:font="MS Gothic"/>
                  <w14:uncheckedState w14:val="2610" w14:font="MS Gothic"/>
                </w14:checkbox>
              </w:sdtPr>
              <w:sdtContent>
                <w:r w:rsidR="00E71A0C" w:rsidRPr="00A175AE">
                  <w:rPr>
                    <w:rFonts w:ascii="Segoe UI Symbol" w:hAnsi="Segoe UI Symbol" w:cs="Segoe UI Symbol"/>
                    <w:sz w:val="22"/>
                    <w:szCs w:val="22"/>
                  </w:rPr>
                  <w:t>☐</w:t>
                </w:r>
              </w:sdtContent>
            </w:sdt>
            <w:r w:rsidR="00A175AE">
              <w:rPr>
                <w:rFonts w:ascii="Century Gothic" w:hAnsi="Century Gothic"/>
                <w:sz w:val="22"/>
                <w:szCs w:val="22"/>
              </w:rPr>
              <w:t xml:space="preserve"> </w:t>
            </w:r>
            <w:r w:rsidR="006E112D">
              <w:rPr>
                <w:rFonts w:ascii="Century Gothic" w:hAnsi="Century Gothic"/>
                <w:sz w:val="22"/>
                <w:szCs w:val="22"/>
              </w:rPr>
              <w:t>S</w:t>
            </w:r>
            <w:r w:rsidR="00E71A0C" w:rsidRPr="0093259E">
              <w:rPr>
                <w:rFonts w:ascii="Century Gothic" w:hAnsi="Century Gothic"/>
                <w:sz w:val="22"/>
                <w:szCs w:val="22"/>
              </w:rPr>
              <w:t xml:space="preserve">onstiges: </w:t>
            </w:r>
            <w:sdt>
              <w:sdtPr>
                <w:rPr>
                  <w:rFonts w:ascii="Century Gothic" w:hAnsi="Century Gothic"/>
                  <w:sz w:val="22"/>
                  <w:szCs w:val="22"/>
                </w:rPr>
                <w:id w:val="684634120"/>
                <w:placeholder>
                  <w:docPart w:val="1180F193EB9D40BD9D331F95EB9130DC"/>
                </w:placeholder>
                <w:showingPlcHdr/>
              </w:sdtPr>
              <w:sdtContent>
                <w:r w:rsidR="00E71A0C" w:rsidRPr="00A175AE">
                  <w:t>________________________</w:t>
                </w:r>
              </w:sdtContent>
            </w:sdt>
          </w:p>
          <w:p w14:paraId="43CB44B6" w14:textId="0693CFD5" w:rsidR="00E71A0C" w:rsidRPr="0093259E" w:rsidRDefault="00000000" w:rsidP="00E71A0C">
            <w:pPr>
              <w:ind w:left="1680"/>
              <w:rPr>
                <w:rFonts w:ascii="Century Gothic" w:hAnsi="Century Gothic"/>
                <w:sz w:val="22"/>
                <w:szCs w:val="22"/>
              </w:rPr>
            </w:pPr>
            <w:sdt>
              <w:sdtPr>
                <w:rPr>
                  <w:rFonts w:ascii="Century Gothic" w:hAnsi="Century Gothic"/>
                  <w:sz w:val="22"/>
                  <w:szCs w:val="22"/>
                </w:rPr>
                <w:id w:val="-1563565000"/>
                <w14:checkbox>
                  <w14:checked w14:val="0"/>
                  <w14:checkedState w14:val="2612" w14:font="MS Gothic"/>
                  <w14:uncheckedState w14:val="2610" w14:font="MS Gothic"/>
                </w14:checkbox>
              </w:sdtPr>
              <w:sdtContent>
                <w:r w:rsidR="00E71A0C" w:rsidRPr="00A175AE">
                  <w:rPr>
                    <w:rFonts w:ascii="Segoe UI Symbol" w:hAnsi="Segoe UI Symbol" w:cs="Segoe UI Symbol"/>
                    <w:sz w:val="22"/>
                    <w:szCs w:val="22"/>
                  </w:rPr>
                  <w:t>☐</w:t>
                </w:r>
              </w:sdtContent>
            </w:sdt>
            <w:r w:rsidR="00A175AE">
              <w:rPr>
                <w:rFonts w:ascii="Century Gothic" w:hAnsi="Century Gothic"/>
                <w:sz w:val="22"/>
                <w:szCs w:val="22"/>
              </w:rPr>
              <w:t xml:space="preserve"> </w:t>
            </w:r>
            <w:r w:rsidR="00C1124A">
              <w:rPr>
                <w:rFonts w:ascii="Century Gothic" w:hAnsi="Century Gothic"/>
                <w:sz w:val="22"/>
                <w:szCs w:val="22"/>
              </w:rPr>
              <w:t>I</w:t>
            </w:r>
            <w:r w:rsidR="00BE76A4">
              <w:rPr>
                <w:rFonts w:ascii="Century Gothic" w:hAnsi="Century Gothic"/>
                <w:sz w:val="22"/>
                <w:szCs w:val="22"/>
              </w:rPr>
              <w:t>ch ergreife keine besonderen Maßnahmen</w:t>
            </w:r>
          </w:p>
          <w:p w14:paraId="6817C87D" w14:textId="77777777" w:rsidR="00E71A0C" w:rsidRPr="0093259E" w:rsidRDefault="00E71A0C" w:rsidP="00E71A0C">
            <w:pPr>
              <w:ind w:left="1680"/>
              <w:rPr>
                <w:rFonts w:ascii="Century Gothic" w:hAnsi="Century Gothic"/>
                <w:sz w:val="22"/>
                <w:szCs w:val="22"/>
              </w:rPr>
            </w:pPr>
          </w:p>
          <w:p w14:paraId="73736376" w14:textId="4C0BAA99" w:rsidR="00E71A0C" w:rsidRPr="0093259E" w:rsidRDefault="00E71A0C"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Führen</w:t>
            </w:r>
            <w:r w:rsidR="00F01A72" w:rsidRPr="0093259E">
              <w:rPr>
                <w:rFonts w:ascii="Century Gothic" w:hAnsi="Century Gothic"/>
                <w:sz w:val="22"/>
                <w:szCs w:val="22"/>
              </w:rPr>
              <w:t xml:space="preserve"> S</w:t>
            </w:r>
            <w:r w:rsidRPr="0093259E">
              <w:rPr>
                <w:rFonts w:ascii="Century Gothic" w:hAnsi="Century Gothic"/>
                <w:sz w:val="22"/>
                <w:szCs w:val="22"/>
              </w:rPr>
              <w:t>ie eine Nabeldesi</w:t>
            </w:r>
            <w:r w:rsidR="00C70D4D" w:rsidRPr="0093259E">
              <w:rPr>
                <w:rFonts w:ascii="Century Gothic" w:hAnsi="Century Gothic"/>
                <w:sz w:val="22"/>
                <w:szCs w:val="22"/>
              </w:rPr>
              <w:t>n</w:t>
            </w:r>
            <w:r w:rsidRPr="0093259E">
              <w:rPr>
                <w:rFonts w:ascii="Century Gothic" w:hAnsi="Century Gothic"/>
                <w:sz w:val="22"/>
                <w:szCs w:val="22"/>
              </w:rPr>
              <w:t>fektion bei Ihren neugeborenen Crias durch?</w:t>
            </w:r>
          </w:p>
          <w:p w14:paraId="6726218E" w14:textId="77777777" w:rsidR="0024049A" w:rsidRDefault="00000000" w:rsidP="0024049A">
            <w:pPr>
              <w:ind w:left="1680"/>
              <w:rPr>
                <w:rFonts w:ascii="Century Gothic" w:hAnsi="Century Gothic"/>
                <w:sz w:val="22"/>
                <w:szCs w:val="22"/>
              </w:rPr>
            </w:pPr>
            <w:sdt>
              <w:sdtPr>
                <w:rPr>
                  <w:rFonts w:ascii="Century Gothic" w:hAnsi="Century Gothic"/>
                  <w:sz w:val="22"/>
                  <w:szCs w:val="22"/>
                </w:rPr>
                <w:id w:val="-471979133"/>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Ja</w:t>
            </w:r>
            <w:r w:rsidR="00F01A72" w:rsidRPr="0093259E">
              <w:rPr>
                <w:rFonts w:ascii="Century Gothic" w:hAnsi="Century Gothic"/>
                <w:sz w:val="22"/>
                <w:szCs w:val="22"/>
              </w:rPr>
              <w:t xml:space="preserve">    </w:t>
            </w:r>
            <w:sdt>
              <w:sdtPr>
                <w:rPr>
                  <w:rFonts w:ascii="Century Gothic" w:hAnsi="Century Gothic"/>
                  <w:sz w:val="22"/>
                  <w:szCs w:val="22"/>
                </w:rPr>
                <w:id w:val="654189113"/>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Nein</w:t>
            </w:r>
          </w:p>
          <w:p w14:paraId="10945236" w14:textId="77777777" w:rsidR="0024049A" w:rsidRDefault="0024049A" w:rsidP="0024049A">
            <w:pPr>
              <w:ind w:left="1680"/>
              <w:rPr>
                <w:rFonts w:ascii="Century Gothic" w:hAnsi="Century Gothic"/>
                <w:sz w:val="22"/>
                <w:szCs w:val="22"/>
              </w:rPr>
            </w:pPr>
          </w:p>
          <w:p w14:paraId="3B7B1E23" w14:textId="28995811" w:rsidR="00E71A0C" w:rsidRPr="0024049A" w:rsidRDefault="00E71A0C" w:rsidP="0024049A">
            <w:pPr>
              <w:pStyle w:val="Listenabsatz"/>
              <w:numPr>
                <w:ilvl w:val="3"/>
                <w:numId w:val="7"/>
              </w:numPr>
              <w:rPr>
                <w:rFonts w:ascii="Century Gothic" w:hAnsi="Century Gothic"/>
                <w:sz w:val="22"/>
                <w:szCs w:val="22"/>
              </w:rPr>
            </w:pPr>
            <w:r w:rsidRPr="0024049A">
              <w:rPr>
                <w:rFonts w:ascii="Century Gothic" w:hAnsi="Century Gothic"/>
                <w:sz w:val="22"/>
                <w:szCs w:val="22"/>
              </w:rPr>
              <w:t xml:space="preserve">Wenn Sie „Ja“ angekreuzt haben: Womit desinfizieren </w:t>
            </w:r>
            <w:r w:rsidR="00F01A72" w:rsidRPr="0024049A">
              <w:rPr>
                <w:rFonts w:ascii="Century Gothic" w:hAnsi="Century Gothic"/>
                <w:sz w:val="22"/>
                <w:szCs w:val="22"/>
              </w:rPr>
              <w:t>S</w:t>
            </w:r>
            <w:r w:rsidRPr="0024049A">
              <w:rPr>
                <w:rFonts w:ascii="Century Gothic" w:hAnsi="Century Gothic"/>
                <w:sz w:val="22"/>
                <w:szCs w:val="22"/>
              </w:rPr>
              <w:t>ie den Nabel der</w:t>
            </w:r>
            <w:r w:rsidR="00F01A72" w:rsidRPr="0024049A">
              <w:rPr>
                <w:rFonts w:ascii="Century Gothic" w:hAnsi="Century Gothic"/>
                <w:sz w:val="22"/>
                <w:szCs w:val="22"/>
              </w:rPr>
              <w:t xml:space="preserve"> </w:t>
            </w:r>
            <w:r w:rsidRPr="0024049A">
              <w:rPr>
                <w:rFonts w:ascii="Century Gothic" w:hAnsi="Century Gothic"/>
                <w:sz w:val="22"/>
                <w:szCs w:val="22"/>
              </w:rPr>
              <w:t>neugeborenen Crias?</w:t>
            </w:r>
          </w:p>
          <w:p w14:paraId="33D9B79F" w14:textId="3B244E2E" w:rsidR="006E112D" w:rsidRPr="0093259E" w:rsidRDefault="00000000" w:rsidP="006E112D">
            <w:pPr>
              <w:pStyle w:val="Listenabsatz"/>
              <w:ind w:left="1680"/>
              <w:rPr>
                <w:rFonts w:ascii="Century Gothic" w:hAnsi="Century Gothic"/>
                <w:sz w:val="22"/>
                <w:szCs w:val="22"/>
              </w:rPr>
            </w:pPr>
            <w:sdt>
              <w:sdtPr>
                <w:rPr>
                  <w:rFonts w:ascii="Century Gothic" w:hAnsi="Century Gothic"/>
                  <w:sz w:val="22"/>
                  <w:szCs w:val="22"/>
                </w:rPr>
                <w:id w:val="403969559"/>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Chlorhexidin</w:t>
            </w:r>
            <w:r w:rsidR="00F01A72" w:rsidRPr="0093259E">
              <w:rPr>
                <w:rFonts w:ascii="Century Gothic" w:hAnsi="Century Gothic"/>
                <w:sz w:val="22"/>
                <w:szCs w:val="22"/>
              </w:rPr>
              <w:t xml:space="preserve">   </w:t>
            </w:r>
            <w:sdt>
              <w:sdtPr>
                <w:rPr>
                  <w:rFonts w:ascii="Century Gothic" w:hAnsi="Century Gothic"/>
                  <w:sz w:val="22"/>
                  <w:szCs w:val="22"/>
                </w:rPr>
                <w:id w:val="-1817872501"/>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031DEC">
              <w:rPr>
                <w:rFonts w:ascii="Century Gothic" w:hAnsi="Century Gothic"/>
                <w:sz w:val="22"/>
                <w:szCs w:val="22"/>
              </w:rPr>
              <w:t>J</w:t>
            </w:r>
            <w:r w:rsidR="00E71A0C" w:rsidRPr="0093259E">
              <w:rPr>
                <w:rFonts w:ascii="Century Gothic" w:hAnsi="Century Gothic"/>
                <w:sz w:val="22"/>
                <w:szCs w:val="22"/>
              </w:rPr>
              <w:t>odhaltige Präparate</w:t>
            </w:r>
            <w:r w:rsidR="009404BD" w:rsidRPr="0093259E">
              <w:rPr>
                <w:rFonts w:ascii="Century Gothic" w:hAnsi="Century Gothic"/>
                <w:sz w:val="22"/>
                <w:szCs w:val="22"/>
              </w:rPr>
              <w:t xml:space="preserve">   </w:t>
            </w:r>
            <w:sdt>
              <w:sdtPr>
                <w:rPr>
                  <w:rFonts w:ascii="Century Gothic" w:hAnsi="Century Gothic"/>
                  <w:sz w:val="22"/>
                  <w:szCs w:val="22"/>
                </w:rPr>
                <w:id w:val="-806009940"/>
                <w14:checkbox>
                  <w14:checked w14:val="0"/>
                  <w14:checkedState w14:val="2612" w14:font="MS Gothic"/>
                  <w14:uncheckedState w14:val="2610" w14:font="MS Gothic"/>
                </w14:checkbox>
              </w:sdtPr>
              <w:sdtContent>
                <w:r w:rsidR="00E71A0C" w:rsidRPr="0093259E">
                  <w:rPr>
                    <w:rFonts w:ascii="Segoe UI Symbol" w:eastAsia="MS Gothic" w:hAnsi="Segoe UI Symbol" w:cs="Segoe UI Symbol"/>
                    <w:sz w:val="22"/>
                    <w:szCs w:val="22"/>
                  </w:rPr>
                  <w:t>☐</w:t>
                </w:r>
              </w:sdtContent>
            </w:sdt>
            <w:r w:rsidR="00A175AE">
              <w:rPr>
                <w:rFonts w:ascii="Century Gothic" w:hAnsi="Century Gothic"/>
                <w:sz w:val="22"/>
                <w:szCs w:val="22"/>
              </w:rPr>
              <w:t xml:space="preserve"> </w:t>
            </w:r>
            <w:r w:rsidR="00E71A0C" w:rsidRPr="0093259E">
              <w:rPr>
                <w:rFonts w:ascii="Century Gothic" w:hAnsi="Century Gothic"/>
                <w:sz w:val="22"/>
                <w:szCs w:val="22"/>
              </w:rPr>
              <w:t>Blauspray</w:t>
            </w:r>
            <w:r w:rsidR="006E112D">
              <w:rPr>
                <w:rFonts w:ascii="Century Gothic" w:hAnsi="Century Gothic"/>
                <w:sz w:val="22"/>
                <w:szCs w:val="22"/>
              </w:rPr>
              <w:t xml:space="preserve">  </w:t>
            </w:r>
            <w:sdt>
              <w:sdtPr>
                <w:rPr>
                  <w:rFonts w:ascii="Century Gothic" w:hAnsi="Century Gothic"/>
                  <w:sz w:val="22"/>
                  <w:szCs w:val="22"/>
                </w:rPr>
                <w:id w:val="-1886709575"/>
                <w14:checkbox>
                  <w14:checked w14:val="0"/>
                  <w14:checkedState w14:val="2612" w14:font="MS Gothic"/>
                  <w14:uncheckedState w14:val="2610" w14:font="MS Gothic"/>
                </w14:checkbox>
              </w:sdtPr>
              <w:sdtContent>
                <w:r w:rsidR="006E112D">
                  <w:rPr>
                    <w:rFonts w:ascii="MS Gothic" w:eastAsia="MS Gothic" w:hAnsi="MS Gothic" w:hint="eastAsia"/>
                    <w:sz w:val="22"/>
                    <w:szCs w:val="22"/>
                  </w:rPr>
                  <w:t>☐</w:t>
                </w:r>
              </w:sdtContent>
            </w:sdt>
            <w:r w:rsidR="00A175AE">
              <w:rPr>
                <w:rFonts w:ascii="Century Gothic" w:hAnsi="Century Gothic"/>
                <w:sz w:val="22"/>
                <w:szCs w:val="22"/>
              </w:rPr>
              <w:t xml:space="preserve"> </w:t>
            </w:r>
            <w:r w:rsidR="006E112D">
              <w:rPr>
                <w:rFonts w:ascii="Century Gothic" w:hAnsi="Century Gothic"/>
                <w:sz w:val="22"/>
                <w:szCs w:val="22"/>
              </w:rPr>
              <w:t>S</w:t>
            </w:r>
            <w:r w:rsidR="006E112D" w:rsidRPr="0093259E">
              <w:rPr>
                <w:rFonts w:ascii="Century Gothic" w:hAnsi="Century Gothic"/>
                <w:sz w:val="22"/>
                <w:szCs w:val="22"/>
              </w:rPr>
              <w:t xml:space="preserve">onstiges: </w:t>
            </w:r>
            <w:sdt>
              <w:sdtPr>
                <w:rPr>
                  <w:rFonts w:ascii="Century Gothic" w:hAnsi="Century Gothic"/>
                  <w:sz w:val="22"/>
                  <w:szCs w:val="22"/>
                </w:rPr>
                <w:id w:val="-862356100"/>
                <w:placeholder>
                  <w:docPart w:val="704E281D9F524420BC043ED289455524"/>
                </w:placeholder>
                <w:showingPlcHdr/>
              </w:sdtPr>
              <w:sdtContent>
                <w:r w:rsidR="006E112D" w:rsidRPr="0093259E">
                  <w:rPr>
                    <w:rFonts w:ascii="Century Gothic" w:hAnsi="Century Gothic"/>
                    <w:sz w:val="22"/>
                    <w:szCs w:val="22"/>
                  </w:rPr>
                  <w:t>___________</w:t>
                </w:r>
              </w:sdtContent>
            </w:sdt>
          </w:p>
          <w:p w14:paraId="55DD587E" w14:textId="3CF35749" w:rsidR="00E71A0C" w:rsidRPr="0093259E" w:rsidRDefault="00E71A0C" w:rsidP="006E112D">
            <w:pPr>
              <w:rPr>
                <w:rFonts w:ascii="Century Gothic" w:hAnsi="Century Gothic"/>
                <w:sz w:val="22"/>
                <w:szCs w:val="22"/>
              </w:rPr>
            </w:pPr>
          </w:p>
        </w:tc>
      </w:tr>
    </w:tbl>
    <w:p w14:paraId="50798DAF" w14:textId="77777777" w:rsidR="006A57F1" w:rsidRDefault="006A57F1" w:rsidP="006A57F1">
      <w:pPr>
        <w:ind w:left="1680"/>
        <w:rPr>
          <w:rFonts w:ascii="Century Gothic" w:hAnsi="Century Gothic"/>
          <w:sz w:val="22"/>
          <w:szCs w:val="22"/>
        </w:rPr>
        <w:sectPr w:rsidR="006A57F1"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E71A0C" w:rsidRPr="0093259E" w14:paraId="19782B98" w14:textId="77777777" w:rsidTr="0068137B">
        <w:tc>
          <w:tcPr>
            <w:tcW w:w="5000" w:type="pct"/>
          </w:tcPr>
          <w:p w14:paraId="623D4D63" w14:textId="77777777" w:rsidR="006A57F1" w:rsidRPr="0093259E" w:rsidRDefault="006A57F1" w:rsidP="006A57F1">
            <w:pPr>
              <w:pStyle w:val="Listenabsatz"/>
              <w:numPr>
                <w:ilvl w:val="2"/>
                <w:numId w:val="7"/>
              </w:numPr>
              <w:rPr>
                <w:rFonts w:ascii="Century Gothic" w:hAnsi="Century Gothic"/>
                <w:sz w:val="22"/>
                <w:szCs w:val="22"/>
              </w:rPr>
            </w:pPr>
            <w:r w:rsidRPr="0093259E">
              <w:rPr>
                <w:rFonts w:ascii="Century Gothic" w:hAnsi="Century Gothic"/>
                <w:sz w:val="22"/>
                <w:szCs w:val="22"/>
              </w:rPr>
              <w:lastRenderedPageBreak/>
              <w:t xml:space="preserve">Stellen Sie die </w:t>
            </w:r>
            <w:r>
              <w:rPr>
                <w:rFonts w:ascii="Century Gothic" w:hAnsi="Century Gothic"/>
                <w:sz w:val="22"/>
                <w:szCs w:val="22"/>
              </w:rPr>
              <w:t>Kolostrum-/Biestmilch</w:t>
            </w:r>
            <w:r w:rsidRPr="0093259E">
              <w:rPr>
                <w:rFonts w:ascii="Century Gothic" w:hAnsi="Century Gothic"/>
                <w:sz w:val="22"/>
                <w:szCs w:val="22"/>
              </w:rPr>
              <w:t xml:space="preserve">versorgung </w:t>
            </w:r>
            <w:r>
              <w:rPr>
                <w:rFonts w:ascii="Century Gothic" w:hAnsi="Century Gothic"/>
                <w:sz w:val="22"/>
                <w:szCs w:val="22"/>
              </w:rPr>
              <w:t>I</w:t>
            </w:r>
            <w:r w:rsidRPr="0093259E">
              <w:rPr>
                <w:rFonts w:ascii="Century Gothic" w:hAnsi="Century Gothic"/>
                <w:sz w:val="22"/>
                <w:szCs w:val="22"/>
              </w:rPr>
              <w:t>hrer Crias sicher?</w:t>
            </w:r>
          </w:p>
          <w:p w14:paraId="64CEAE7F"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9142618"/>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Ja, es wird immer </w:t>
            </w:r>
            <w:r w:rsidR="006A57F1">
              <w:rPr>
                <w:rFonts w:ascii="Century Gothic" w:hAnsi="Century Gothic"/>
                <w:sz w:val="22"/>
                <w:szCs w:val="22"/>
              </w:rPr>
              <w:t>Biestmilch der eigenen Mutter</w:t>
            </w:r>
            <w:r w:rsidR="006A57F1" w:rsidRPr="0093259E">
              <w:rPr>
                <w:rFonts w:ascii="Century Gothic" w:hAnsi="Century Gothic"/>
                <w:sz w:val="22"/>
                <w:szCs w:val="22"/>
              </w:rPr>
              <w:t xml:space="preserve"> mit der Flasche gefüttert</w:t>
            </w:r>
          </w:p>
          <w:p w14:paraId="68092EAD"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114571856"/>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Ja, durch </w:t>
            </w:r>
            <w:r w:rsidR="006A57F1">
              <w:rPr>
                <w:rFonts w:ascii="Century Gothic" w:hAnsi="Century Gothic"/>
                <w:sz w:val="22"/>
                <w:szCs w:val="22"/>
              </w:rPr>
              <w:t>Dr</w:t>
            </w:r>
            <w:r w:rsidR="006A57F1" w:rsidRPr="0093259E">
              <w:rPr>
                <w:rFonts w:ascii="Century Gothic" w:hAnsi="Century Gothic"/>
                <w:sz w:val="22"/>
                <w:szCs w:val="22"/>
              </w:rPr>
              <w:t>enchen</w:t>
            </w:r>
            <w:r w:rsidR="006A57F1">
              <w:rPr>
                <w:rFonts w:ascii="Century Gothic" w:hAnsi="Century Gothic"/>
                <w:sz w:val="22"/>
                <w:szCs w:val="22"/>
              </w:rPr>
              <w:t xml:space="preserve"> (Eingabe mit Magensonde)</w:t>
            </w:r>
            <w:r w:rsidR="006A57F1" w:rsidRPr="0093259E">
              <w:rPr>
                <w:rFonts w:ascii="Century Gothic" w:hAnsi="Century Gothic"/>
                <w:sz w:val="22"/>
                <w:szCs w:val="22"/>
              </w:rPr>
              <w:t xml:space="preserve"> von </w:t>
            </w:r>
            <w:r w:rsidR="006A57F1">
              <w:rPr>
                <w:rFonts w:ascii="Century Gothic" w:hAnsi="Century Gothic"/>
                <w:sz w:val="22"/>
                <w:szCs w:val="22"/>
              </w:rPr>
              <w:t>Biestmilch der eigenen Mutter</w:t>
            </w:r>
          </w:p>
          <w:p w14:paraId="43509C4E"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1352104977"/>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Ja, durch Ansetzen bei der Mutter und Beobachten des Trinkvorgangs</w:t>
            </w:r>
          </w:p>
          <w:p w14:paraId="0689470A"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691335319"/>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Nein </w:t>
            </w:r>
          </w:p>
          <w:p w14:paraId="5B76F0EB" w14:textId="77777777" w:rsidR="006A57F1" w:rsidRPr="0093259E" w:rsidRDefault="006A57F1" w:rsidP="006A57F1">
            <w:pPr>
              <w:ind w:left="1680"/>
              <w:rPr>
                <w:rFonts w:ascii="Century Gothic" w:hAnsi="Century Gothic"/>
                <w:sz w:val="22"/>
                <w:szCs w:val="22"/>
              </w:rPr>
            </w:pPr>
          </w:p>
          <w:p w14:paraId="7D05609A" w14:textId="77777777" w:rsidR="006A57F1" w:rsidRPr="0093259E" w:rsidRDefault="006A57F1" w:rsidP="006A57F1">
            <w:pPr>
              <w:pStyle w:val="Listenabsatz"/>
              <w:numPr>
                <w:ilvl w:val="3"/>
                <w:numId w:val="7"/>
              </w:numPr>
              <w:rPr>
                <w:rFonts w:ascii="Century Gothic" w:hAnsi="Century Gothic"/>
                <w:sz w:val="22"/>
                <w:szCs w:val="22"/>
              </w:rPr>
            </w:pPr>
            <w:r w:rsidRPr="0093259E">
              <w:rPr>
                <w:rFonts w:ascii="Century Gothic" w:hAnsi="Century Gothic"/>
                <w:sz w:val="22"/>
                <w:szCs w:val="22"/>
              </w:rPr>
              <w:t xml:space="preserve">In welchem Zeitraum nach der Geburt stellen Sie die </w:t>
            </w:r>
            <w:r>
              <w:rPr>
                <w:rFonts w:ascii="Century Gothic" w:hAnsi="Century Gothic"/>
                <w:sz w:val="22"/>
                <w:szCs w:val="22"/>
              </w:rPr>
              <w:t>Biestmilch</w:t>
            </w:r>
            <w:r w:rsidRPr="0093259E">
              <w:rPr>
                <w:rFonts w:ascii="Century Gothic" w:hAnsi="Century Gothic"/>
                <w:sz w:val="22"/>
                <w:szCs w:val="22"/>
              </w:rPr>
              <w:t xml:space="preserve">versorgung </w:t>
            </w:r>
            <w:r>
              <w:rPr>
                <w:rFonts w:ascii="Century Gothic" w:hAnsi="Century Gothic"/>
                <w:sz w:val="22"/>
                <w:szCs w:val="22"/>
              </w:rPr>
              <w:t>I</w:t>
            </w:r>
            <w:r w:rsidRPr="0093259E">
              <w:rPr>
                <w:rFonts w:ascii="Century Gothic" w:hAnsi="Century Gothic"/>
                <w:sz w:val="22"/>
                <w:szCs w:val="22"/>
              </w:rPr>
              <w:t>hrer Crias sicher?</w:t>
            </w:r>
          </w:p>
          <w:p w14:paraId="5257F01A" w14:textId="77777777" w:rsidR="006A57F1" w:rsidRPr="0093259E" w:rsidRDefault="00000000" w:rsidP="006A57F1">
            <w:pPr>
              <w:ind w:left="2124"/>
              <w:rPr>
                <w:rFonts w:ascii="Century Gothic" w:hAnsi="Century Gothic"/>
                <w:sz w:val="22"/>
                <w:szCs w:val="22"/>
              </w:rPr>
            </w:pPr>
            <w:sdt>
              <w:sdtPr>
                <w:rPr>
                  <w:rFonts w:ascii="Century Gothic" w:hAnsi="Century Gothic"/>
                  <w:sz w:val="22"/>
                  <w:szCs w:val="22"/>
                </w:rPr>
                <w:id w:val="-1722739912"/>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0-3h nach der Geburt     </w:t>
            </w:r>
            <w:sdt>
              <w:sdtPr>
                <w:rPr>
                  <w:rFonts w:ascii="Century Gothic" w:hAnsi="Century Gothic"/>
                  <w:sz w:val="22"/>
                  <w:szCs w:val="22"/>
                </w:rPr>
                <w:id w:val="-2098857808"/>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4</w:t>
            </w:r>
            <w:r w:rsidR="006A57F1">
              <w:rPr>
                <w:rFonts w:ascii="Century Gothic" w:hAnsi="Century Gothic"/>
                <w:sz w:val="22"/>
                <w:szCs w:val="22"/>
              </w:rPr>
              <w:t xml:space="preserve"> </w:t>
            </w:r>
            <w:r w:rsidR="006A57F1" w:rsidRPr="0093259E">
              <w:rPr>
                <w:rFonts w:ascii="Century Gothic" w:hAnsi="Century Gothic"/>
                <w:sz w:val="22"/>
                <w:szCs w:val="22"/>
              </w:rPr>
              <w:t xml:space="preserve">-6h     </w:t>
            </w:r>
            <w:sdt>
              <w:sdtPr>
                <w:rPr>
                  <w:rFonts w:ascii="Century Gothic" w:hAnsi="Century Gothic"/>
                  <w:sz w:val="22"/>
                  <w:szCs w:val="22"/>
                </w:rPr>
                <w:id w:val="-1924564374"/>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7-9h      </w:t>
            </w:r>
            <w:sdt>
              <w:sdtPr>
                <w:rPr>
                  <w:rFonts w:ascii="Century Gothic" w:hAnsi="Century Gothic"/>
                  <w:sz w:val="22"/>
                  <w:szCs w:val="22"/>
                </w:rPr>
                <w:id w:val="-676730407"/>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&gt;</w:t>
            </w:r>
            <w:r w:rsidR="006A57F1" w:rsidRPr="0093259E">
              <w:rPr>
                <w:rFonts w:ascii="Century Gothic" w:hAnsi="Century Gothic"/>
                <w:sz w:val="22"/>
                <w:szCs w:val="22"/>
              </w:rPr>
              <w:t>9h</w:t>
            </w:r>
          </w:p>
          <w:p w14:paraId="12A2EE8A" w14:textId="77777777" w:rsidR="006A57F1" w:rsidRPr="0093259E" w:rsidRDefault="006A57F1" w:rsidP="006A57F1">
            <w:pPr>
              <w:ind w:left="2124"/>
              <w:rPr>
                <w:rFonts w:ascii="Century Gothic" w:hAnsi="Century Gothic"/>
                <w:sz w:val="22"/>
                <w:szCs w:val="22"/>
              </w:rPr>
            </w:pPr>
          </w:p>
          <w:p w14:paraId="0FA5D67D" w14:textId="77777777" w:rsidR="006A57F1" w:rsidRPr="0093259E" w:rsidRDefault="006A57F1"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Bei Kolosturmmangel der Stute</w:t>
            </w:r>
            <w:r>
              <w:rPr>
                <w:rFonts w:ascii="Century Gothic" w:hAnsi="Century Gothic"/>
                <w:sz w:val="22"/>
                <w:szCs w:val="22"/>
              </w:rPr>
              <w:t xml:space="preserve"> - </w:t>
            </w:r>
            <w:r w:rsidRPr="0093259E">
              <w:rPr>
                <w:rFonts w:ascii="Century Gothic" w:hAnsi="Century Gothic"/>
                <w:sz w:val="22"/>
                <w:szCs w:val="22"/>
              </w:rPr>
              <w:t>wie gewährleisten Sie die Versorgung des Crias?</w:t>
            </w:r>
          </w:p>
          <w:p w14:paraId="68222F48"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1144232648"/>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Alpaka-Kolostrum (vom Bestand)</w:t>
            </w:r>
          </w:p>
          <w:p w14:paraId="027CCE01"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604303069"/>
                <w14:checkbox>
                  <w14:checked w14:val="0"/>
                  <w14:checkedState w14:val="2612" w14:font="MS Gothic"/>
                  <w14:uncheckedState w14:val="2610" w14:font="MS Gothic"/>
                </w14:checkbox>
              </w:sdtPr>
              <w:sdtContent>
                <w:r w:rsidR="006A57F1">
                  <w:rPr>
                    <w:rFonts w:ascii="MS Gothic" w:eastAsia="MS Gothic" w:hAnsi="MS Gothic" w:hint="eastAsia"/>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Ziegenkolostrum</w:t>
            </w:r>
          </w:p>
          <w:p w14:paraId="08F79E9C"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929234106"/>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Schafkolostrum    </w:t>
            </w:r>
          </w:p>
          <w:p w14:paraId="1E8C7A87"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970242533"/>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Rinderkolostrum</w:t>
            </w:r>
          </w:p>
          <w:p w14:paraId="0E454BD4"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1934737573"/>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getrocknete </w:t>
            </w:r>
            <w:r w:rsidR="006A57F1">
              <w:rPr>
                <w:rFonts w:ascii="Century Gothic" w:hAnsi="Century Gothic"/>
                <w:sz w:val="22"/>
                <w:szCs w:val="22"/>
              </w:rPr>
              <w:t>Ersatzpräparate</w:t>
            </w:r>
            <w:r w:rsidR="006A57F1" w:rsidRPr="0093259E">
              <w:rPr>
                <w:rFonts w:ascii="Century Gothic" w:hAnsi="Century Gothic"/>
                <w:sz w:val="22"/>
                <w:szCs w:val="22"/>
              </w:rPr>
              <w:t xml:space="preserve"> (Pulver)</w:t>
            </w:r>
          </w:p>
          <w:p w14:paraId="137AB07D" w14:textId="77777777" w:rsidR="006A57F1" w:rsidRPr="0093259E" w:rsidRDefault="006A57F1" w:rsidP="006A57F1">
            <w:pPr>
              <w:ind w:left="1680"/>
              <w:rPr>
                <w:rFonts w:ascii="Century Gothic" w:hAnsi="Century Gothic"/>
                <w:sz w:val="22"/>
                <w:szCs w:val="22"/>
              </w:rPr>
            </w:pPr>
          </w:p>
          <w:p w14:paraId="64D16A89" w14:textId="77777777" w:rsidR="006A57F1" w:rsidRPr="0093259E" w:rsidRDefault="006A57F1"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Wie oft ist Flaschenaufzucht in Ihrem Betrieb notwendig?</w:t>
            </w:r>
          </w:p>
          <w:p w14:paraId="50F0F807" w14:textId="77777777" w:rsidR="006A57F1" w:rsidRPr="0093259E" w:rsidRDefault="00000000" w:rsidP="006A57F1">
            <w:pPr>
              <w:ind w:left="1680"/>
              <w:rPr>
                <w:rFonts w:ascii="Century Gothic" w:hAnsi="Century Gothic"/>
                <w:sz w:val="22"/>
                <w:szCs w:val="22"/>
              </w:rPr>
            </w:pPr>
            <w:sdt>
              <w:sdtPr>
                <w:rPr>
                  <w:rFonts w:ascii="Century Gothic" w:hAnsi="Century Gothic"/>
                  <w:sz w:val="22"/>
                  <w:szCs w:val="22"/>
                </w:rPr>
                <w:id w:val="1886522614"/>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0%       </w:t>
            </w:r>
            <w:sdt>
              <w:sdtPr>
                <w:rPr>
                  <w:rFonts w:ascii="Century Gothic" w:hAnsi="Century Gothic"/>
                  <w:sz w:val="22"/>
                  <w:szCs w:val="22"/>
                </w:rPr>
                <w:id w:val="141168453"/>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1-5% der Crias     </w:t>
            </w:r>
            <w:sdt>
              <w:sdtPr>
                <w:rPr>
                  <w:rFonts w:ascii="Century Gothic" w:hAnsi="Century Gothic"/>
                  <w:sz w:val="22"/>
                  <w:szCs w:val="22"/>
                </w:rPr>
                <w:id w:val="1421684007"/>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&gt;</w:t>
            </w:r>
            <w:r w:rsidR="006A57F1" w:rsidRPr="0093259E">
              <w:rPr>
                <w:rFonts w:ascii="Century Gothic" w:hAnsi="Century Gothic"/>
                <w:sz w:val="22"/>
                <w:szCs w:val="22"/>
              </w:rPr>
              <w:t>5% der Crias</w:t>
            </w:r>
          </w:p>
          <w:p w14:paraId="3BF0A1B3" w14:textId="77777777" w:rsidR="001655E8" w:rsidRPr="006E112D" w:rsidRDefault="001655E8" w:rsidP="006A57F1">
            <w:pPr>
              <w:ind w:left="1680"/>
              <w:rPr>
                <w:rFonts w:ascii="Century Gothic" w:hAnsi="Century Gothic"/>
                <w:sz w:val="22"/>
                <w:szCs w:val="22"/>
              </w:rPr>
            </w:pPr>
          </w:p>
        </w:tc>
      </w:tr>
      <w:tr w:rsidR="00023E0E" w:rsidRPr="0093259E" w14:paraId="03ED3672" w14:textId="77777777" w:rsidTr="0068137B">
        <w:tc>
          <w:tcPr>
            <w:tcW w:w="5000" w:type="pct"/>
          </w:tcPr>
          <w:p w14:paraId="66CB7670" w14:textId="77777777" w:rsidR="00023E0E" w:rsidRPr="0093259E" w:rsidRDefault="00023E0E" w:rsidP="00023E0E">
            <w:pPr>
              <w:pStyle w:val="Listenabsatz"/>
              <w:numPr>
                <w:ilvl w:val="2"/>
                <w:numId w:val="7"/>
              </w:numPr>
              <w:rPr>
                <w:rFonts w:ascii="Century Gothic" w:hAnsi="Century Gothic"/>
                <w:sz w:val="22"/>
                <w:szCs w:val="22"/>
              </w:rPr>
            </w:pPr>
            <w:r w:rsidRPr="0093259E">
              <w:rPr>
                <w:rFonts w:ascii="Century Gothic" w:hAnsi="Century Gothic"/>
                <w:sz w:val="22"/>
                <w:szCs w:val="22"/>
              </w:rPr>
              <w:t>Welche Milch nutzen Sie zur Flaschenaufzucht?</w:t>
            </w:r>
          </w:p>
          <w:p w14:paraId="268BA265" w14:textId="77777777" w:rsidR="00023E0E" w:rsidRPr="0093259E" w:rsidRDefault="00000000" w:rsidP="00023E0E">
            <w:pPr>
              <w:ind w:left="1680"/>
              <w:rPr>
                <w:rFonts w:ascii="Century Gothic" w:hAnsi="Century Gothic"/>
                <w:sz w:val="22"/>
                <w:szCs w:val="22"/>
              </w:rPr>
            </w:pPr>
            <w:sdt>
              <w:sdtPr>
                <w:rPr>
                  <w:rFonts w:ascii="Century Gothic" w:hAnsi="Century Gothic"/>
                  <w:sz w:val="22"/>
                  <w:szCs w:val="22"/>
                </w:rPr>
                <w:id w:val="89132163"/>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Kuh     </w:t>
            </w:r>
            <w:sdt>
              <w:sdtPr>
                <w:rPr>
                  <w:rFonts w:ascii="Century Gothic" w:hAnsi="Century Gothic"/>
                  <w:sz w:val="22"/>
                  <w:szCs w:val="22"/>
                </w:rPr>
                <w:id w:val="-592787285"/>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Ziege     </w:t>
            </w:r>
            <w:sdt>
              <w:sdtPr>
                <w:rPr>
                  <w:rFonts w:ascii="Century Gothic" w:hAnsi="Century Gothic"/>
                  <w:sz w:val="22"/>
                  <w:szCs w:val="22"/>
                </w:rPr>
                <w:id w:val="512196206"/>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Schaf</w:t>
            </w:r>
          </w:p>
          <w:p w14:paraId="55E1D242" w14:textId="5EE757FC" w:rsidR="00023E0E" w:rsidRPr="0093259E" w:rsidRDefault="00000000" w:rsidP="00023E0E">
            <w:pPr>
              <w:ind w:left="1680"/>
              <w:rPr>
                <w:rFonts w:ascii="Century Gothic" w:hAnsi="Century Gothic"/>
                <w:sz w:val="22"/>
                <w:szCs w:val="22"/>
              </w:rPr>
            </w:pPr>
            <w:sdt>
              <w:sdtPr>
                <w:rPr>
                  <w:rFonts w:ascii="Century Gothic" w:hAnsi="Century Gothic"/>
                  <w:sz w:val="22"/>
                  <w:szCs w:val="22"/>
                </w:rPr>
                <w:id w:val="1368106584"/>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Milchpulver für: </w:t>
            </w:r>
            <w:sdt>
              <w:sdtPr>
                <w:rPr>
                  <w:rFonts w:ascii="Century Gothic" w:hAnsi="Century Gothic"/>
                  <w:sz w:val="22"/>
                  <w:szCs w:val="22"/>
                </w:rPr>
                <w:id w:val="71935895"/>
                <w:placeholder>
                  <w:docPart w:val="F6AD7A7AB4894CFABE8C30582066F9B6"/>
                </w:placeholder>
                <w:showingPlcHdr/>
              </w:sdtPr>
              <w:sdtContent>
                <w:r w:rsidR="00023E0E" w:rsidRPr="0093259E">
                  <w:rPr>
                    <w:rStyle w:val="Platzhaltertext"/>
                    <w:rFonts w:ascii="Century Gothic" w:eastAsiaTheme="minorHAnsi" w:hAnsi="Century Gothic"/>
                    <w:sz w:val="22"/>
                    <w:szCs w:val="22"/>
                  </w:rPr>
                  <w:t>________________</w:t>
                </w:r>
              </w:sdtContent>
            </w:sdt>
            <w:r w:rsidR="000975CA">
              <w:rPr>
                <w:rFonts w:ascii="Century Gothic" w:hAnsi="Century Gothic"/>
                <w:sz w:val="22"/>
                <w:szCs w:val="22"/>
              </w:rPr>
              <w:t xml:space="preserve"> (Tierart)</w:t>
            </w:r>
          </w:p>
          <w:p w14:paraId="534C1873" w14:textId="77777777" w:rsidR="00023E0E" w:rsidRPr="0093259E" w:rsidRDefault="00023E0E" w:rsidP="00023E0E">
            <w:pPr>
              <w:ind w:left="1680"/>
              <w:rPr>
                <w:rFonts w:ascii="Century Gothic" w:hAnsi="Century Gothic"/>
                <w:sz w:val="22"/>
                <w:szCs w:val="22"/>
              </w:rPr>
            </w:pPr>
          </w:p>
          <w:p w14:paraId="2952D1E4" w14:textId="77777777" w:rsidR="00023E0E" w:rsidRPr="0093259E" w:rsidRDefault="00023E0E" w:rsidP="00023E0E">
            <w:pPr>
              <w:pStyle w:val="Listenabsatz"/>
              <w:numPr>
                <w:ilvl w:val="2"/>
                <w:numId w:val="7"/>
              </w:numPr>
              <w:rPr>
                <w:rFonts w:ascii="Century Gothic" w:hAnsi="Century Gothic"/>
                <w:sz w:val="22"/>
                <w:szCs w:val="22"/>
              </w:rPr>
            </w:pPr>
            <w:r w:rsidRPr="0093259E">
              <w:rPr>
                <w:rFonts w:ascii="Century Gothic" w:hAnsi="Century Gothic"/>
                <w:sz w:val="22"/>
                <w:szCs w:val="22"/>
              </w:rPr>
              <w:t>Wie oft führen Sie mit der Flasche aufgezogenen Crias Kolostrum zu?</w:t>
            </w:r>
          </w:p>
          <w:p w14:paraId="763537B1" w14:textId="42B1D8A7" w:rsidR="00023E0E" w:rsidRPr="0093259E" w:rsidRDefault="00000000" w:rsidP="00B122C0">
            <w:pPr>
              <w:ind w:left="1680"/>
              <w:rPr>
                <w:rFonts w:ascii="Century Gothic" w:hAnsi="Century Gothic"/>
                <w:sz w:val="22"/>
                <w:szCs w:val="22"/>
              </w:rPr>
            </w:pPr>
            <w:sdt>
              <w:sdtPr>
                <w:rPr>
                  <w:rFonts w:ascii="Century Gothic" w:hAnsi="Century Gothic"/>
                  <w:sz w:val="22"/>
                  <w:szCs w:val="22"/>
                </w:rPr>
                <w:id w:val="378444841"/>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einmalig    </w:t>
            </w:r>
            <w:sdt>
              <w:sdtPr>
                <w:rPr>
                  <w:rFonts w:ascii="Century Gothic" w:hAnsi="Century Gothic"/>
                  <w:sz w:val="22"/>
                  <w:szCs w:val="22"/>
                </w:rPr>
                <w:id w:val="907262819"/>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sidRPr="0093259E">
              <w:rPr>
                <w:rFonts w:ascii="Century Gothic" w:hAnsi="Century Gothic"/>
                <w:sz w:val="22"/>
                <w:szCs w:val="22"/>
              </w:rPr>
              <w:t xml:space="preserve"> zweimal     </w:t>
            </w:r>
            <w:sdt>
              <w:sdtPr>
                <w:rPr>
                  <w:rFonts w:ascii="Century Gothic" w:hAnsi="Century Gothic"/>
                  <w:sz w:val="22"/>
                  <w:szCs w:val="22"/>
                </w:rPr>
                <w:id w:val="-1940050635"/>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dreimal</w:t>
            </w:r>
            <w:r w:rsidR="00B122C0">
              <w:rPr>
                <w:rFonts w:ascii="Century Gothic" w:hAnsi="Century Gothic"/>
                <w:sz w:val="22"/>
                <w:szCs w:val="22"/>
              </w:rPr>
              <w:t xml:space="preserve">     </w:t>
            </w:r>
            <w:sdt>
              <w:sdtPr>
                <w:rPr>
                  <w:rFonts w:ascii="Century Gothic" w:hAnsi="Century Gothic"/>
                  <w:sz w:val="22"/>
                  <w:szCs w:val="22"/>
                </w:rPr>
                <w:id w:val="469486804"/>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sdt>
              <w:sdtPr>
                <w:rPr>
                  <w:rFonts w:ascii="Century Gothic" w:hAnsi="Century Gothic"/>
                  <w:sz w:val="22"/>
                  <w:szCs w:val="22"/>
                </w:rPr>
                <w:id w:val="1034465937"/>
                <w:placeholder>
                  <w:docPart w:val="1A5DADCADF154276870900A54139AAA4"/>
                </w:placeholder>
                <w:showingPlcHdr/>
              </w:sdtPr>
              <w:sdtContent>
                <w:r w:rsidR="00023E0E" w:rsidRPr="0093259E">
                  <w:rPr>
                    <w:rFonts w:ascii="Century Gothic" w:hAnsi="Century Gothic"/>
                    <w:sz w:val="22"/>
                    <w:szCs w:val="22"/>
                  </w:rPr>
                  <w:t>____</w:t>
                </w:r>
              </w:sdtContent>
            </w:sdt>
            <w:r w:rsidR="00023E0E" w:rsidRPr="0093259E">
              <w:rPr>
                <w:rFonts w:ascii="Century Gothic" w:hAnsi="Century Gothic"/>
                <w:sz w:val="22"/>
                <w:szCs w:val="22"/>
              </w:rPr>
              <w:t>Mal</w:t>
            </w:r>
          </w:p>
          <w:p w14:paraId="72A68B3E" w14:textId="77777777" w:rsidR="00023E0E" w:rsidRPr="0093259E" w:rsidRDefault="00023E0E" w:rsidP="00023E0E">
            <w:pPr>
              <w:rPr>
                <w:rFonts w:ascii="Century Gothic" w:hAnsi="Century Gothic"/>
                <w:sz w:val="22"/>
                <w:szCs w:val="22"/>
              </w:rPr>
            </w:pPr>
          </w:p>
          <w:p w14:paraId="7A38B2CB" w14:textId="77777777" w:rsidR="00023E0E" w:rsidRPr="0093259E" w:rsidRDefault="00023E0E" w:rsidP="00023E0E">
            <w:pPr>
              <w:pStyle w:val="Listenabsatz"/>
              <w:numPr>
                <w:ilvl w:val="2"/>
                <w:numId w:val="7"/>
              </w:numPr>
              <w:rPr>
                <w:rFonts w:ascii="Century Gothic" w:hAnsi="Century Gothic"/>
                <w:sz w:val="22"/>
                <w:szCs w:val="22"/>
              </w:rPr>
            </w:pPr>
            <w:r w:rsidRPr="001070A5">
              <w:rPr>
                <w:rFonts w:ascii="Century Gothic" w:hAnsi="Century Gothic"/>
                <w:sz w:val="22"/>
                <w:szCs w:val="22"/>
              </w:rPr>
              <w:t>Ist es bereits vorgekommen, dass ein Cria auf den Menschen fehlgeprägt wurde, sich also unnatürlich verhält und den Menschen als Artgenossen erkennt?</w:t>
            </w:r>
          </w:p>
          <w:p w14:paraId="6C301DE3" w14:textId="77777777" w:rsidR="00023E0E" w:rsidRPr="0093259E" w:rsidRDefault="00000000" w:rsidP="00023E0E">
            <w:pPr>
              <w:pStyle w:val="Listenabsatz"/>
              <w:ind w:left="1680"/>
              <w:rPr>
                <w:rFonts w:ascii="Century Gothic" w:hAnsi="Century Gothic"/>
                <w:sz w:val="22"/>
                <w:szCs w:val="22"/>
              </w:rPr>
            </w:pPr>
            <w:sdt>
              <w:sdtPr>
                <w:rPr>
                  <w:rFonts w:ascii="Century Gothic" w:hAnsi="Century Gothic"/>
                  <w:sz w:val="22"/>
                  <w:szCs w:val="22"/>
                </w:rPr>
                <w:id w:val="-1345471461"/>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Ja     </w:t>
            </w:r>
            <w:sdt>
              <w:sdtPr>
                <w:rPr>
                  <w:rFonts w:ascii="Century Gothic" w:hAnsi="Century Gothic"/>
                  <w:sz w:val="22"/>
                  <w:szCs w:val="22"/>
                </w:rPr>
                <w:id w:val="327940061"/>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Nein</w:t>
            </w:r>
          </w:p>
          <w:p w14:paraId="0CF78F52" w14:textId="77777777" w:rsidR="00023E0E" w:rsidRPr="0093259E" w:rsidRDefault="00023E0E" w:rsidP="00023E0E">
            <w:pPr>
              <w:pStyle w:val="Listenabsatz"/>
              <w:ind w:left="1680"/>
              <w:rPr>
                <w:rFonts w:ascii="Century Gothic" w:hAnsi="Century Gothic"/>
                <w:sz w:val="22"/>
                <w:szCs w:val="22"/>
              </w:rPr>
            </w:pPr>
          </w:p>
          <w:p w14:paraId="1041E807" w14:textId="77777777" w:rsidR="00023E0E" w:rsidRPr="0093259E" w:rsidRDefault="00023E0E" w:rsidP="00023E0E">
            <w:pPr>
              <w:pStyle w:val="Listenabsatz"/>
              <w:numPr>
                <w:ilvl w:val="2"/>
                <w:numId w:val="7"/>
              </w:numPr>
              <w:rPr>
                <w:rFonts w:ascii="Century Gothic" w:hAnsi="Century Gothic"/>
                <w:sz w:val="22"/>
                <w:szCs w:val="22"/>
              </w:rPr>
            </w:pPr>
            <w:r w:rsidRPr="0093259E">
              <w:rPr>
                <w:rFonts w:ascii="Century Gothic" w:hAnsi="Century Gothic"/>
                <w:sz w:val="22"/>
                <w:szCs w:val="22"/>
              </w:rPr>
              <w:t>Wann werden „Flaschen-Crias“ i.d.R. abgesetzt?</w:t>
            </w:r>
          </w:p>
          <w:p w14:paraId="4B6F009A" w14:textId="77777777" w:rsidR="00023E0E" w:rsidRPr="0093259E" w:rsidRDefault="00000000" w:rsidP="00023E0E">
            <w:pPr>
              <w:ind w:left="1680"/>
              <w:rPr>
                <w:rFonts w:ascii="Century Gothic" w:hAnsi="Century Gothic"/>
                <w:sz w:val="22"/>
                <w:szCs w:val="22"/>
              </w:rPr>
            </w:pPr>
            <w:sdt>
              <w:sdtPr>
                <w:rPr>
                  <w:rFonts w:ascii="Century Gothic" w:hAnsi="Century Gothic"/>
                  <w:sz w:val="22"/>
                  <w:szCs w:val="22"/>
                </w:rPr>
                <w:id w:val="635772241"/>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&lt;4 Monate     </w:t>
            </w:r>
            <w:sdt>
              <w:sdtPr>
                <w:rPr>
                  <w:rFonts w:ascii="Century Gothic" w:hAnsi="Century Gothic"/>
                  <w:sz w:val="22"/>
                  <w:szCs w:val="22"/>
                </w:rPr>
                <w:id w:val="-169565773"/>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4-6 Monate     </w:t>
            </w:r>
            <w:sdt>
              <w:sdtPr>
                <w:rPr>
                  <w:rFonts w:ascii="Century Gothic" w:hAnsi="Century Gothic"/>
                  <w:sz w:val="22"/>
                  <w:szCs w:val="22"/>
                </w:rPr>
                <w:id w:val="-345941052"/>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sidRPr="0093259E">
              <w:rPr>
                <w:rFonts w:ascii="Century Gothic" w:hAnsi="Century Gothic"/>
                <w:sz w:val="22"/>
                <w:szCs w:val="22"/>
              </w:rPr>
              <w:t xml:space="preserve"> &gt;6 Monate</w:t>
            </w:r>
          </w:p>
          <w:p w14:paraId="7C76E64A" w14:textId="77777777" w:rsidR="00023E0E" w:rsidRPr="001977C1" w:rsidRDefault="00023E0E" w:rsidP="00023E0E">
            <w:pPr>
              <w:pStyle w:val="Listenabsatz"/>
              <w:ind w:left="1680"/>
              <w:rPr>
                <w:rFonts w:ascii="Century Gothic" w:hAnsi="Century Gothic"/>
                <w:sz w:val="22"/>
                <w:szCs w:val="22"/>
              </w:rPr>
            </w:pPr>
          </w:p>
          <w:p w14:paraId="786D969F" w14:textId="77777777" w:rsidR="00023E0E" w:rsidRPr="0093259E" w:rsidRDefault="00023E0E" w:rsidP="00023E0E">
            <w:pPr>
              <w:pStyle w:val="Listenabsatz"/>
              <w:numPr>
                <w:ilvl w:val="2"/>
                <w:numId w:val="7"/>
              </w:numPr>
              <w:rPr>
                <w:rFonts w:ascii="Century Gothic" w:hAnsi="Century Gothic"/>
                <w:sz w:val="22"/>
                <w:szCs w:val="22"/>
              </w:rPr>
            </w:pPr>
            <w:r w:rsidRPr="0093259E">
              <w:rPr>
                <w:rFonts w:ascii="Century Gothic" w:hAnsi="Century Gothic"/>
                <w:sz w:val="22"/>
                <w:szCs w:val="22"/>
              </w:rPr>
              <w:t>Achten Sie beim Absetzen darauf, ob die Crias ein bestimmtes Gewicht erreicht haben?</w:t>
            </w:r>
          </w:p>
          <w:p w14:paraId="1F3847C7" w14:textId="77777777" w:rsidR="00023E0E" w:rsidRPr="0093259E" w:rsidRDefault="00000000" w:rsidP="00023E0E">
            <w:pPr>
              <w:ind w:left="1680"/>
              <w:rPr>
                <w:rFonts w:ascii="Century Gothic" w:hAnsi="Century Gothic"/>
                <w:sz w:val="22"/>
                <w:szCs w:val="22"/>
              </w:rPr>
            </w:pPr>
            <w:sdt>
              <w:sdtPr>
                <w:rPr>
                  <w:rFonts w:ascii="Century Gothic" w:hAnsi="Century Gothic"/>
                  <w:sz w:val="22"/>
                  <w:szCs w:val="22"/>
                </w:rPr>
                <w:id w:val="1074630687"/>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Ja, bei einem Gewicht von </w:t>
            </w:r>
            <w:sdt>
              <w:sdtPr>
                <w:rPr>
                  <w:rFonts w:ascii="Century Gothic" w:hAnsi="Century Gothic"/>
                  <w:sz w:val="22"/>
                  <w:szCs w:val="22"/>
                </w:rPr>
                <w:id w:val="1949807834"/>
                <w:placeholder>
                  <w:docPart w:val="0903C6503CEC4068BD2B5A4D37AE98E4"/>
                </w:placeholder>
                <w:showingPlcHdr/>
              </w:sdtPr>
              <w:sdtContent>
                <w:r w:rsidR="00023E0E" w:rsidRPr="0093259E">
                  <w:rPr>
                    <w:rFonts w:ascii="Century Gothic" w:hAnsi="Century Gothic"/>
                    <w:sz w:val="22"/>
                    <w:szCs w:val="22"/>
                  </w:rPr>
                  <w:t>___</w:t>
                </w:r>
              </w:sdtContent>
            </w:sdt>
            <w:r w:rsidR="00023E0E" w:rsidRPr="0093259E">
              <w:rPr>
                <w:rFonts w:ascii="Century Gothic" w:hAnsi="Century Gothic"/>
                <w:sz w:val="22"/>
                <w:szCs w:val="22"/>
              </w:rPr>
              <w:t>kg werden sie abgesetzt</w:t>
            </w:r>
          </w:p>
          <w:p w14:paraId="4D265411" w14:textId="77777777" w:rsidR="00023E0E" w:rsidRPr="0093259E" w:rsidRDefault="00000000" w:rsidP="00023E0E">
            <w:pPr>
              <w:ind w:left="1680"/>
              <w:rPr>
                <w:rFonts w:ascii="Century Gothic" w:hAnsi="Century Gothic"/>
                <w:sz w:val="22"/>
                <w:szCs w:val="22"/>
              </w:rPr>
            </w:pPr>
            <w:sdt>
              <w:sdtPr>
                <w:rPr>
                  <w:rFonts w:ascii="Century Gothic" w:hAnsi="Century Gothic"/>
                  <w:sz w:val="22"/>
                  <w:szCs w:val="22"/>
                </w:rPr>
                <w:id w:val="1229733406"/>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Nein, nur nach Alter</w:t>
            </w:r>
          </w:p>
          <w:p w14:paraId="5273E18C" w14:textId="77777777" w:rsidR="00023E0E" w:rsidRPr="0093259E" w:rsidRDefault="00023E0E" w:rsidP="00023E0E">
            <w:pPr>
              <w:ind w:left="1680"/>
              <w:rPr>
                <w:rFonts w:ascii="Century Gothic" w:hAnsi="Century Gothic"/>
                <w:sz w:val="22"/>
                <w:szCs w:val="22"/>
              </w:rPr>
            </w:pPr>
          </w:p>
          <w:p w14:paraId="42A09BBD" w14:textId="77777777" w:rsidR="00023E0E" w:rsidRPr="0093259E" w:rsidRDefault="00023E0E" w:rsidP="00023E0E">
            <w:pPr>
              <w:pStyle w:val="Listenabsatz"/>
              <w:numPr>
                <w:ilvl w:val="2"/>
                <w:numId w:val="7"/>
              </w:numPr>
              <w:rPr>
                <w:rFonts w:ascii="Century Gothic" w:hAnsi="Century Gothic"/>
                <w:sz w:val="22"/>
                <w:szCs w:val="22"/>
              </w:rPr>
            </w:pPr>
            <w:r w:rsidRPr="0093259E">
              <w:rPr>
                <w:rFonts w:ascii="Century Gothic" w:hAnsi="Century Gothic"/>
                <w:sz w:val="22"/>
                <w:szCs w:val="22"/>
              </w:rPr>
              <w:t>Setzen Sie die Crias abrupt ab oder gibt es eine Übergangszeit?</w:t>
            </w:r>
          </w:p>
          <w:p w14:paraId="2683805F" w14:textId="77777777" w:rsidR="00023E0E" w:rsidRPr="0093259E" w:rsidRDefault="00000000" w:rsidP="00023E0E">
            <w:pPr>
              <w:ind w:left="1680"/>
              <w:rPr>
                <w:rFonts w:ascii="Century Gothic" w:hAnsi="Century Gothic"/>
                <w:sz w:val="22"/>
                <w:szCs w:val="22"/>
              </w:rPr>
            </w:pPr>
            <w:sdt>
              <w:sdtPr>
                <w:rPr>
                  <w:rFonts w:ascii="Century Gothic" w:hAnsi="Century Gothic"/>
                  <w:sz w:val="22"/>
                  <w:szCs w:val="22"/>
                </w:rPr>
                <w:id w:val="659276672"/>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abrupt, ohne vorangehende Reduzierung der täglichen Milchmenge</w:t>
            </w:r>
          </w:p>
          <w:p w14:paraId="429DB5FD" w14:textId="77777777" w:rsidR="00023E0E" w:rsidRDefault="00000000" w:rsidP="00B122C0">
            <w:pPr>
              <w:ind w:left="1680"/>
              <w:rPr>
                <w:rFonts w:ascii="Century Gothic" w:hAnsi="Century Gothic"/>
                <w:sz w:val="22"/>
                <w:szCs w:val="22"/>
              </w:rPr>
            </w:pPr>
            <w:sdt>
              <w:sdtPr>
                <w:rPr>
                  <w:rFonts w:ascii="Century Gothic" w:hAnsi="Century Gothic"/>
                  <w:sz w:val="22"/>
                  <w:szCs w:val="22"/>
                </w:rPr>
                <w:id w:val="1666822057"/>
                <w14:checkbox>
                  <w14:checked w14:val="0"/>
                  <w14:checkedState w14:val="2612" w14:font="MS Gothic"/>
                  <w14:uncheckedState w14:val="2610" w14:font="MS Gothic"/>
                </w14:checkbox>
              </w:sdtPr>
              <w:sdtContent>
                <w:r w:rsidR="00023E0E" w:rsidRPr="0093259E">
                  <w:rPr>
                    <w:rFonts w:ascii="Segoe UI Symbol" w:eastAsia="MS Gothic" w:hAnsi="Segoe UI Symbol" w:cs="Segoe UI Symbol"/>
                    <w:sz w:val="22"/>
                    <w:szCs w:val="22"/>
                  </w:rPr>
                  <w:t>☐</w:t>
                </w:r>
              </w:sdtContent>
            </w:sdt>
            <w:r w:rsidR="00023E0E">
              <w:rPr>
                <w:rFonts w:ascii="Century Gothic" w:hAnsi="Century Gothic"/>
                <w:sz w:val="22"/>
                <w:szCs w:val="22"/>
              </w:rPr>
              <w:t xml:space="preserve"> </w:t>
            </w:r>
            <w:r w:rsidR="00023E0E" w:rsidRPr="0093259E">
              <w:rPr>
                <w:rFonts w:ascii="Century Gothic" w:hAnsi="Century Gothic"/>
                <w:sz w:val="22"/>
                <w:szCs w:val="22"/>
              </w:rPr>
              <w:t xml:space="preserve">Übergangszeit von </w:t>
            </w:r>
            <w:sdt>
              <w:sdtPr>
                <w:rPr>
                  <w:rFonts w:ascii="Century Gothic" w:hAnsi="Century Gothic"/>
                  <w:sz w:val="22"/>
                  <w:szCs w:val="22"/>
                </w:rPr>
                <w:id w:val="-1439987798"/>
                <w:placeholder>
                  <w:docPart w:val="7B2C36591C54495B86EFA460D1B9C2D3"/>
                </w:placeholder>
                <w:showingPlcHdr/>
              </w:sdtPr>
              <w:sdtContent>
                <w:r w:rsidR="00023E0E" w:rsidRPr="0093259E">
                  <w:rPr>
                    <w:rFonts w:ascii="Century Gothic" w:hAnsi="Century Gothic"/>
                    <w:sz w:val="22"/>
                    <w:szCs w:val="22"/>
                  </w:rPr>
                  <w:t>___</w:t>
                </w:r>
              </w:sdtContent>
            </w:sdt>
            <w:r w:rsidR="00023E0E" w:rsidRPr="0093259E">
              <w:rPr>
                <w:rFonts w:ascii="Century Gothic" w:hAnsi="Century Gothic"/>
                <w:sz w:val="22"/>
                <w:szCs w:val="22"/>
              </w:rPr>
              <w:t xml:space="preserve"> Tagen und langsamer Reduz</w:t>
            </w:r>
            <w:r w:rsidR="00023E0E">
              <w:rPr>
                <w:rFonts w:ascii="Century Gothic" w:hAnsi="Century Gothic"/>
                <w:sz w:val="22"/>
                <w:szCs w:val="22"/>
              </w:rPr>
              <w:t>ierung der täglichen Milchmenge</w:t>
            </w:r>
          </w:p>
          <w:p w14:paraId="0A51EC91" w14:textId="5EF70A19" w:rsidR="00B122C0" w:rsidRPr="00B122C0" w:rsidRDefault="00B122C0" w:rsidP="00B122C0">
            <w:pPr>
              <w:ind w:left="1680"/>
              <w:rPr>
                <w:rFonts w:ascii="Century Gothic" w:hAnsi="Century Gothic"/>
                <w:sz w:val="22"/>
                <w:szCs w:val="22"/>
              </w:rPr>
            </w:pPr>
          </w:p>
        </w:tc>
      </w:tr>
      <w:tr w:rsidR="00BB7139" w:rsidRPr="0093259E" w14:paraId="35D0BB47" w14:textId="77777777" w:rsidTr="0068137B">
        <w:tc>
          <w:tcPr>
            <w:tcW w:w="5000" w:type="pct"/>
          </w:tcPr>
          <w:p w14:paraId="7A1F61DF" w14:textId="3797C558" w:rsidR="00DF0BDE" w:rsidRPr="00067845" w:rsidRDefault="0005692F" w:rsidP="00D15610">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Wie oft wiegen </w:t>
            </w:r>
            <w:r w:rsidR="00C70D4D" w:rsidRPr="0093259E">
              <w:rPr>
                <w:rFonts w:ascii="Century Gothic" w:hAnsi="Century Gothic"/>
                <w:sz w:val="22"/>
                <w:szCs w:val="22"/>
              </w:rPr>
              <w:t>S</w:t>
            </w:r>
            <w:r w:rsidRPr="0093259E">
              <w:rPr>
                <w:rFonts w:ascii="Century Gothic" w:hAnsi="Century Gothic"/>
                <w:sz w:val="22"/>
                <w:szCs w:val="22"/>
              </w:rPr>
              <w:t xml:space="preserve">ie </w:t>
            </w:r>
            <w:r w:rsidR="005031C5" w:rsidRPr="0093259E">
              <w:rPr>
                <w:rFonts w:ascii="Century Gothic" w:hAnsi="Century Gothic"/>
                <w:sz w:val="22"/>
                <w:szCs w:val="22"/>
              </w:rPr>
              <w:t>I</w:t>
            </w:r>
            <w:r w:rsidRPr="0093259E">
              <w:rPr>
                <w:rFonts w:ascii="Century Gothic" w:hAnsi="Century Gothic"/>
                <w:sz w:val="22"/>
                <w:szCs w:val="22"/>
              </w:rPr>
              <w:t xml:space="preserve">hre Crias? Kreuzen </w:t>
            </w:r>
            <w:r w:rsidR="00BE76A4">
              <w:rPr>
                <w:rFonts w:ascii="Century Gothic" w:hAnsi="Century Gothic"/>
                <w:sz w:val="22"/>
                <w:szCs w:val="22"/>
              </w:rPr>
              <w:t>S</w:t>
            </w:r>
            <w:r w:rsidRPr="0093259E">
              <w:rPr>
                <w:rFonts w:ascii="Century Gothic" w:hAnsi="Century Gothic"/>
                <w:sz w:val="22"/>
                <w:szCs w:val="22"/>
              </w:rPr>
              <w:t>ie an:</w:t>
            </w:r>
          </w:p>
          <w:tbl>
            <w:tblPr>
              <w:tblStyle w:val="Tabellenraster"/>
              <w:tblW w:w="0" w:type="auto"/>
              <w:jc w:val="center"/>
              <w:tblLook w:val="04A0" w:firstRow="1" w:lastRow="0" w:firstColumn="1" w:lastColumn="0" w:noHBand="0" w:noVBand="1"/>
            </w:tblPr>
            <w:tblGrid>
              <w:gridCol w:w="474"/>
              <w:gridCol w:w="1821"/>
              <w:gridCol w:w="954"/>
              <w:gridCol w:w="1389"/>
              <w:gridCol w:w="1701"/>
              <w:gridCol w:w="1631"/>
              <w:gridCol w:w="1215"/>
              <w:tblGridChange w:id="6">
                <w:tblGrid>
                  <w:gridCol w:w="474"/>
                  <w:gridCol w:w="1821"/>
                  <w:gridCol w:w="954"/>
                  <w:gridCol w:w="1389"/>
                  <w:gridCol w:w="1701"/>
                  <w:gridCol w:w="1631"/>
                  <w:gridCol w:w="1215"/>
                  <w:gridCol w:w="4460"/>
                </w:tblGrid>
              </w:tblGridChange>
            </w:tblGrid>
            <w:tr w:rsidR="000975CA" w:rsidRPr="0093259E" w14:paraId="68F33646" w14:textId="43FEA26B" w:rsidTr="00F15B4F">
              <w:trPr>
                <w:jc w:val="center"/>
              </w:trPr>
              <w:tc>
                <w:tcPr>
                  <w:tcW w:w="0" w:type="auto"/>
                  <w:gridSpan w:val="2"/>
                  <w:vMerge w:val="restart"/>
                </w:tcPr>
                <w:p w14:paraId="25A00A6D" w14:textId="031EFF39" w:rsidR="000975CA" w:rsidRPr="0093259E" w:rsidRDefault="000975CA" w:rsidP="00DF0BDE">
                  <w:pPr>
                    <w:pStyle w:val="Listenabsatz"/>
                    <w:ind w:left="0"/>
                    <w:rPr>
                      <w:rFonts w:ascii="Century Gothic" w:hAnsi="Century Gothic"/>
                      <w:sz w:val="22"/>
                      <w:szCs w:val="22"/>
                    </w:rPr>
                  </w:pPr>
                  <w:r w:rsidRPr="0093259E">
                    <w:rPr>
                      <w:rFonts w:ascii="Century Gothic" w:hAnsi="Century Gothic"/>
                      <w:sz w:val="22"/>
                      <w:szCs w:val="22"/>
                    </w:rPr>
                    <w:t xml:space="preserve">              </w:t>
                  </w:r>
                </w:p>
              </w:tc>
              <w:tc>
                <w:tcPr>
                  <w:tcW w:w="0" w:type="auto"/>
                  <w:gridSpan w:val="5"/>
                </w:tcPr>
                <w:p w14:paraId="1AA9C5A1" w14:textId="3C8AE9BA" w:rsidR="000975CA" w:rsidRPr="0093259E" w:rsidRDefault="000975CA" w:rsidP="00E518E2">
                  <w:pPr>
                    <w:pStyle w:val="Listenabsatz"/>
                    <w:ind w:left="0"/>
                    <w:jc w:val="center"/>
                    <w:rPr>
                      <w:rFonts w:ascii="Century Gothic" w:hAnsi="Century Gothic"/>
                      <w:sz w:val="22"/>
                      <w:szCs w:val="22"/>
                    </w:rPr>
                  </w:pPr>
                  <w:r w:rsidRPr="0093259E">
                    <w:rPr>
                      <w:rFonts w:ascii="Century Gothic" w:hAnsi="Century Gothic"/>
                      <w:sz w:val="22"/>
                      <w:szCs w:val="22"/>
                    </w:rPr>
                    <w:t>Häufigkeit des Wiegens</w:t>
                  </w:r>
                </w:p>
              </w:tc>
            </w:tr>
            <w:tr w:rsidR="000975CA" w:rsidRPr="0093259E" w14:paraId="55C83FDD" w14:textId="7E0F7FDC" w:rsidTr="00CA4F78">
              <w:tblPrEx>
                <w:tblW w:w="0" w:type="auto"/>
                <w:jc w:val="center"/>
                <w:tblPrExChange w:id="7" w:author="Katja Kopp" w:date="2025-07-17T13:20:00Z" w16du:dateUtc="2025-07-17T11:20:00Z">
                  <w:tblPrEx>
                    <w:tblW w:w="0" w:type="auto"/>
                    <w:jc w:val="center"/>
                  </w:tblPrEx>
                </w:tblPrExChange>
              </w:tblPrEx>
              <w:trPr>
                <w:jc w:val="center"/>
                <w:trPrChange w:id="8" w:author="Katja Kopp" w:date="2025-07-17T13:20:00Z" w16du:dateUtc="2025-07-17T11:20:00Z">
                  <w:trPr>
                    <w:jc w:val="center"/>
                  </w:trPr>
                </w:trPrChange>
              </w:trPr>
              <w:tc>
                <w:tcPr>
                  <w:tcW w:w="0" w:type="auto"/>
                  <w:gridSpan w:val="2"/>
                  <w:vMerge/>
                  <w:tcPrChange w:id="9" w:author="Katja Kopp" w:date="2025-07-17T13:20:00Z" w16du:dateUtc="2025-07-17T11:20:00Z">
                    <w:tcPr>
                      <w:tcW w:w="0" w:type="auto"/>
                      <w:gridSpan w:val="2"/>
                      <w:vMerge/>
                    </w:tcPr>
                  </w:tcPrChange>
                </w:tcPr>
                <w:p w14:paraId="2AED5385" w14:textId="5B19AD6C" w:rsidR="000975CA" w:rsidRPr="0093259E" w:rsidRDefault="000975CA" w:rsidP="00DF0BDE">
                  <w:pPr>
                    <w:pStyle w:val="Listenabsatz"/>
                    <w:ind w:left="0"/>
                    <w:rPr>
                      <w:rFonts w:ascii="Century Gothic" w:hAnsi="Century Gothic"/>
                      <w:sz w:val="22"/>
                      <w:szCs w:val="22"/>
                    </w:rPr>
                  </w:pPr>
                </w:p>
              </w:tc>
              <w:tc>
                <w:tcPr>
                  <w:tcW w:w="0" w:type="auto"/>
                  <w:tcPrChange w:id="10" w:author="Katja Kopp" w:date="2025-07-17T13:20:00Z" w16du:dateUtc="2025-07-17T11:20:00Z">
                    <w:tcPr>
                      <w:tcW w:w="0" w:type="auto"/>
                    </w:tcPr>
                  </w:tcPrChange>
                </w:tcPr>
                <w:p w14:paraId="1E721422" w14:textId="0BA32657" w:rsidR="000975CA" w:rsidRPr="0093259E" w:rsidRDefault="000975CA" w:rsidP="00DF0BDE">
                  <w:pPr>
                    <w:pStyle w:val="Listenabsatz"/>
                    <w:ind w:left="0"/>
                    <w:rPr>
                      <w:rFonts w:ascii="Century Gothic" w:hAnsi="Century Gothic"/>
                      <w:sz w:val="22"/>
                      <w:szCs w:val="22"/>
                    </w:rPr>
                  </w:pPr>
                  <w:r w:rsidRPr="0093259E">
                    <w:rPr>
                      <w:rFonts w:ascii="Century Gothic" w:hAnsi="Century Gothic"/>
                      <w:sz w:val="22"/>
                      <w:szCs w:val="22"/>
                    </w:rPr>
                    <w:t>täglich</w:t>
                  </w:r>
                </w:p>
              </w:tc>
              <w:tc>
                <w:tcPr>
                  <w:tcW w:w="0" w:type="auto"/>
                  <w:tcPrChange w:id="11" w:author="Katja Kopp" w:date="2025-07-17T13:20:00Z" w16du:dateUtc="2025-07-17T11:20:00Z">
                    <w:tcPr>
                      <w:tcW w:w="0" w:type="auto"/>
                    </w:tcPr>
                  </w:tcPrChange>
                </w:tcPr>
                <w:p w14:paraId="197B2376" w14:textId="29281838" w:rsidR="000975CA" w:rsidRPr="0093259E" w:rsidRDefault="000975CA" w:rsidP="00DF0BDE">
                  <w:pPr>
                    <w:pStyle w:val="Listenabsatz"/>
                    <w:ind w:left="0"/>
                    <w:rPr>
                      <w:rFonts w:ascii="Century Gothic" w:hAnsi="Century Gothic"/>
                      <w:sz w:val="22"/>
                      <w:szCs w:val="22"/>
                    </w:rPr>
                  </w:pPr>
                  <w:r w:rsidRPr="0093259E">
                    <w:rPr>
                      <w:rFonts w:ascii="Century Gothic" w:hAnsi="Century Gothic"/>
                      <w:sz w:val="22"/>
                      <w:szCs w:val="22"/>
                    </w:rPr>
                    <w:t>Alle 2 Tage</w:t>
                  </w:r>
                </w:p>
              </w:tc>
              <w:tc>
                <w:tcPr>
                  <w:tcW w:w="0" w:type="auto"/>
                  <w:tcPrChange w:id="12" w:author="Katja Kopp" w:date="2025-07-17T13:20:00Z" w16du:dateUtc="2025-07-17T11:20:00Z">
                    <w:tcPr>
                      <w:tcW w:w="0" w:type="auto"/>
                    </w:tcPr>
                  </w:tcPrChange>
                </w:tcPr>
                <w:p w14:paraId="240C27CE" w14:textId="6576D73D" w:rsidR="000975CA" w:rsidRPr="0093259E" w:rsidRDefault="000975CA" w:rsidP="00DF0BDE">
                  <w:pPr>
                    <w:pStyle w:val="Listenabsatz"/>
                    <w:ind w:left="0"/>
                    <w:rPr>
                      <w:rFonts w:ascii="Century Gothic" w:hAnsi="Century Gothic"/>
                      <w:sz w:val="22"/>
                      <w:szCs w:val="22"/>
                    </w:rPr>
                  </w:pPr>
                  <w:r w:rsidRPr="0093259E">
                    <w:rPr>
                      <w:rFonts w:ascii="Century Gothic" w:hAnsi="Century Gothic"/>
                      <w:sz w:val="22"/>
                      <w:szCs w:val="22"/>
                    </w:rPr>
                    <w:t>1x pro Woche</w:t>
                  </w:r>
                </w:p>
              </w:tc>
              <w:tc>
                <w:tcPr>
                  <w:tcW w:w="0" w:type="auto"/>
                  <w:tcPrChange w:id="13" w:author="Katja Kopp" w:date="2025-07-17T13:20:00Z" w16du:dateUtc="2025-07-17T11:20:00Z">
                    <w:tcPr>
                      <w:tcW w:w="0" w:type="auto"/>
                    </w:tcPr>
                  </w:tcPrChange>
                </w:tcPr>
                <w:p w14:paraId="015FDDAF" w14:textId="01555E65" w:rsidR="000975CA" w:rsidRPr="006A1DF5" w:rsidRDefault="000975CA" w:rsidP="00DF0BDE">
                  <w:pPr>
                    <w:pStyle w:val="Listenabsatz"/>
                    <w:ind w:left="0"/>
                    <w:rPr>
                      <w:rFonts w:ascii="Century Gothic" w:hAnsi="Century Gothic"/>
                      <w:sz w:val="22"/>
                      <w:szCs w:val="22"/>
                    </w:rPr>
                  </w:pPr>
                  <w:r w:rsidRPr="006A1DF5">
                    <w:rPr>
                      <w:rFonts w:ascii="Century Gothic" w:hAnsi="Century Gothic"/>
                      <w:sz w:val="22"/>
                      <w:szCs w:val="22"/>
                    </w:rPr>
                    <w:t>1x pro Monat</w:t>
                  </w:r>
                </w:p>
              </w:tc>
              <w:tc>
                <w:tcPr>
                  <w:tcW w:w="0" w:type="auto"/>
                  <w:tcPrChange w:id="14" w:author="Katja Kopp" w:date="2025-07-17T13:20:00Z" w16du:dateUtc="2025-07-17T11:20:00Z">
                    <w:tcPr>
                      <w:tcW w:w="0" w:type="auto"/>
                      <w:gridSpan w:val="2"/>
                    </w:tcPr>
                  </w:tcPrChange>
                </w:tcPr>
                <w:p w14:paraId="33A91AFA" w14:textId="4C9D6018" w:rsidR="000975CA" w:rsidRPr="006A1DF5" w:rsidRDefault="000975CA" w:rsidP="00DF0BDE">
                  <w:pPr>
                    <w:pStyle w:val="Listenabsatz"/>
                    <w:ind w:left="0"/>
                    <w:rPr>
                      <w:rFonts w:ascii="Century Gothic" w:hAnsi="Century Gothic"/>
                      <w:sz w:val="22"/>
                      <w:szCs w:val="22"/>
                    </w:rPr>
                  </w:pPr>
                  <w:r w:rsidRPr="006A1DF5">
                    <w:rPr>
                      <w:rFonts w:ascii="Century Gothic" w:hAnsi="Century Gothic"/>
                      <w:sz w:val="22"/>
                      <w:szCs w:val="22"/>
                    </w:rPr>
                    <w:t>Gar nicht</w:t>
                  </w:r>
                </w:p>
              </w:tc>
            </w:tr>
            <w:tr w:rsidR="000975CA" w:rsidRPr="0093259E" w14:paraId="4C7437B3" w14:textId="797CACA1" w:rsidTr="000975CA">
              <w:tblPrEx>
                <w:tblW w:w="0" w:type="auto"/>
                <w:jc w:val="center"/>
                <w:tblPrExChange w:id="15" w:author="Katja Kopp" w:date="2025-07-17T13:19:00Z" w16du:dateUtc="2025-07-17T11:19:00Z">
                  <w:tblPrEx>
                    <w:tblW w:w="0" w:type="auto"/>
                    <w:jc w:val="center"/>
                  </w:tblPrEx>
                </w:tblPrExChange>
              </w:tblPrEx>
              <w:trPr>
                <w:jc w:val="center"/>
                <w:trPrChange w:id="16" w:author="Katja Kopp" w:date="2025-07-17T13:19:00Z" w16du:dateUtc="2025-07-17T11:19:00Z">
                  <w:trPr>
                    <w:jc w:val="center"/>
                  </w:trPr>
                </w:trPrChange>
              </w:trPr>
              <w:tc>
                <w:tcPr>
                  <w:tcW w:w="0" w:type="auto"/>
                  <w:vMerge w:val="restart"/>
                  <w:textDirection w:val="btLr"/>
                  <w:tcPrChange w:id="17" w:author="Katja Kopp" w:date="2025-07-17T13:19:00Z" w16du:dateUtc="2025-07-17T11:19:00Z">
                    <w:tcPr>
                      <w:tcW w:w="0" w:type="auto"/>
                      <w:vMerge w:val="restart"/>
                      <w:textDirection w:val="btLr"/>
                    </w:tcPr>
                  </w:tcPrChange>
                </w:tcPr>
                <w:p w14:paraId="3808A736" w14:textId="02D0588A" w:rsidR="000975CA" w:rsidRPr="0093259E" w:rsidRDefault="000975CA" w:rsidP="00E518E2">
                  <w:pPr>
                    <w:pStyle w:val="Listenabsatz"/>
                    <w:ind w:left="113" w:right="113"/>
                    <w:rPr>
                      <w:rFonts w:ascii="Century Gothic" w:hAnsi="Century Gothic"/>
                      <w:sz w:val="22"/>
                      <w:szCs w:val="22"/>
                    </w:rPr>
                  </w:pPr>
                  <w:r w:rsidRPr="0093259E">
                    <w:rPr>
                      <w:rFonts w:ascii="Century Gothic" w:hAnsi="Century Gothic"/>
                      <w:sz w:val="20"/>
                      <w:szCs w:val="20"/>
                    </w:rPr>
                    <w:t>Alter</w:t>
                  </w:r>
                </w:p>
              </w:tc>
              <w:tc>
                <w:tcPr>
                  <w:tcW w:w="0" w:type="auto"/>
                  <w:tcPrChange w:id="18" w:author="Katja Kopp" w:date="2025-07-17T13:19:00Z" w16du:dateUtc="2025-07-17T11:19:00Z">
                    <w:tcPr>
                      <w:tcW w:w="0" w:type="auto"/>
                    </w:tcPr>
                  </w:tcPrChange>
                </w:tcPr>
                <w:p w14:paraId="27718F6F" w14:textId="2DC21ED1" w:rsidR="000975CA" w:rsidRPr="0093259E" w:rsidRDefault="000975CA" w:rsidP="00DF0BDE">
                  <w:pPr>
                    <w:pStyle w:val="Listenabsatz"/>
                    <w:ind w:left="0"/>
                    <w:rPr>
                      <w:rFonts w:ascii="Century Gothic" w:hAnsi="Century Gothic"/>
                      <w:sz w:val="22"/>
                      <w:szCs w:val="22"/>
                    </w:rPr>
                  </w:pPr>
                  <w:r>
                    <w:rPr>
                      <w:rFonts w:ascii="Century Gothic" w:hAnsi="Century Gothic"/>
                      <w:sz w:val="22"/>
                      <w:szCs w:val="22"/>
                    </w:rPr>
                    <w:t xml:space="preserve">Bis </w:t>
                  </w:r>
                  <w:r w:rsidRPr="0093259E">
                    <w:rPr>
                      <w:rFonts w:ascii="Century Gothic" w:hAnsi="Century Gothic"/>
                      <w:sz w:val="22"/>
                      <w:szCs w:val="22"/>
                    </w:rPr>
                    <w:t>1 Woche alt</w:t>
                  </w:r>
                </w:p>
              </w:tc>
              <w:sdt>
                <w:sdtPr>
                  <w:rPr>
                    <w:rFonts w:ascii="Century Gothic" w:hAnsi="Century Gothic"/>
                    <w:sz w:val="22"/>
                    <w:szCs w:val="22"/>
                  </w:rPr>
                  <w:id w:val="-861514304"/>
                  <w14:checkbox>
                    <w14:checked w14:val="0"/>
                    <w14:checkedState w14:val="2612" w14:font="MS Gothic"/>
                    <w14:uncheckedState w14:val="2610" w14:font="MS Gothic"/>
                  </w14:checkbox>
                </w:sdtPr>
                <w:sdtContent>
                  <w:tc>
                    <w:tcPr>
                      <w:tcW w:w="0" w:type="auto"/>
                      <w:tcPrChange w:id="19" w:author="Katja Kopp" w:date="2025-07-17T13:19:00Z" w16du:dateUtc="2025-07-17T11:19:00Z">
                        <w:tcPr>
                          <w:tcW w:w="0" w:type="auto"/>
                        </w:tcPr>
                      </w:tcPrChange>
                    </w:tcPr>
                    <w:p w14:paraId="7E46F173" w14:textId="0337A652" w:rsidR="000975CA" w:rsidRPr="0093259E" w:rsidRDefault="000975CA" w:rsidP="00DF0BDE">
                      <w:pPr>
                        <w:pStyle w:val="Listenabsatz"/>
                        <w:ind w:left="0"/>
                        <w:jc w:val="center"/>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15319914"/>
                  <w14:checkbox>
                    <w14:checked w14:val="0"/>
                    <w14:checkedState w14:val="2612" w14:font="MS Gothic"/>
                    <w14:uncheckedState w14:val="2610" w14:font="MS Gothic"/>
                  </w14:checkbox>
                </w:sdtPr>
                <w:sdtContent>
                  <w:tc>
                    <w:tcPr>
                      <w:tcW w:w="0" w:type="auto"/>
                      <w:tcPrChange w:id="20" w:author="Katja Kopp" w:date="2025-07-17T13:19:00Z" w16du:dateUtc="2025-07-17T11:19:00Z">
                        <w:tcPr>
                          <w:tcW w:w="0" w:type="auto"/>
                        </w:tcPr>
                      </w:tcPrChange>
                    </w:tcPr>
                    <w:p w14:paraId="02A9D13A" w14:textId="7CC84855" w:rsidR="000975CA" w:rsidRPr="0093259E" w:rsidRDefault="000975CA" w:rsidP="00DF0BDE">
                      <w:pPr>
                        <w:pStyle w:val="Listenabsatz"/>
                        <w:ind w:left="0"/>
                        <w:jc w:val="center"/>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58688157"/>
                  <w14:checkbox>
                    <w14:checked w14:val="0"/>
                    <w14:checkedState w14:val="2612" w14:font="MS Gothic"/>
                    <w14:uncheckedState w14:val="2610" w14:font="MS Gothic"/>
                  </w14:checkbox>
                </w:sdtPr>
                <w:sdtContent>
                  <w:tc>
                    <w:tcPr>
                      <w:tcW w:w="0" w:type="auto"/>
                      <w:tcPrChange w:id="21" w:author="Katja Kopp" w:date="2025-07-17T13:19:00Z" w16du:dateUtc="2025-07-17T11:19:00Z">
                        <w:tcPr>
                          <w:tcW w:w="0" w:type="auto"/>
                        </w:tcPr>
                      </w:tcPrChange>
                    </w:tcPr>
                    <w:p w14:paraId="47CC48B4" w14:textId="56622800" w:rsidR="000975CA" w:rsidRPr="0093259E" w:rsidRDefault="000975CA" w:rsidP="00DF0BDE">
                      <w:pPr>
                        <w:pStyle w:val="Listenabsatz"/>
                        <w:ind w:left="0"/>
                        <w:jc w:val="center"/>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74254127"/>
                  <w14:checkbox>
                    <w14:checked w14:val="0"/>
                    <w14:checkedState w14:val="2612" w14:font="MS Gothic"/>
                    <w14:uncheckedState w14:val="2610" w14:font="MS Gothic"/>
                  </w14:checkbox>
                </w:sdtPr>
                <w:sdtContent>
                  <w:tc>
                    <w:tcPr>
                      <w:tcW w:w="0" w:type="auto"/>
                      <w:tcPrChange w:id="22" w:author="Katja Kopp" w:date="2025-07-17T13:19:00Z" w16du:dateUtc="2025-07-17T11:19:00Z">
                        <w:tcPr>
                          <w:tcW w:w="0" w:type="auto"/>
                        </w:tcPr>
                      </w:tcPrChange>
                    </w:tcPr>
                    <w:p w14:paraId="030E08CC" w14:textId="4C37B977" w:rsidR="000975CA" w:rsidRPr="006A1DF5" w:rsidRDefault="000975CA" w:rsidP="00DF0BDE">
                      <w:pPr>
                        <w:pStyle w:val="Listenabsatz"/>
                        <w:ind w:left="0"/>
                        <w:jc w:val="center"/>
                        <w:rPr>
                          <w:rFonts w:ascii="Century Gothic" w:hAnsi="Century Gothic"/>
                          <w:sz w:val="22"/>
                          <w:szCs w:val="22"/>
                        </w:rPr>
                      </w:pPr>
                      <w:r w:rsidRPr="006A1DF5">
                        <w:rPr>
                          <w:rFonts w:ascii="Segoe UI Symbol" w:eastAsia="MS Gothic" w:hAnsi="Segoe UI Symbol" w:cs="Segoe UI Symbol"/>
                          <w:sz w:val="22"/>
                          <w:szCs w:val="22"/>
                        </w:rPr>
                        <w:t>☐</w:t>
                      </w:r>
                    </w:p>
                  </w:tc>
                </w:sdtContent>
              </w:sdt>
              <w:customXmlInsRangeStart w:id="23" w:author="Katja Kopp" w:date="2025-07-17T13:19:00Z"/>
              <w:sdt>
                <w:sdtPr>
                  <w:rPr>
                    <w:rFonts w:ascii="Century Gothic" w:hAnsi="Century Gothic"/>
                    <w:sz w:val="22"/>
                    <w:szCs w:val="22"/>
                  </w:rPr>
                  <w:id w:val="-1679038973"/>
                  <w14:checkbox>
                    <w14:checked w14:val="0"/>
                    <w14:checkedState w14:val="2612" w14:font="MS Gothic"/>
                    <w14:uncheckedState w14:val="2610" w14:font="MS Gothic"/>
                  </w14:checkbox>
                </w:sdtPr>
                <w:sdtEndPr/>
                <w:sdtContent>
                  <w:customXmlInsRangeEnd w:id="23"/>
                  <w:tc>
                    <w:tcPr>
                      <w:tcW w:w="0" w:type="auto"/>
                      <w:tcPrChange w:id="24" w:author="Katja Kopp" w:date="2025-07-17T13:19:00Z" w16du:dateUtc="2025-07-17T11:19:00Z">
                        <w:tcPr>
                          <w:tcW w:w="0" w:type="auto"/>
                          <w:gridSpan w:val="2"/>
                        </w:tcPr>
                      </w:tcPrChange>
                    </w:tcPr>
                    <w:p w14:paraId="3EF78517" w14:textId="316DFDB8" w:rsidR="000975CA" w:rsidRPr="006A1DF5" w:rsidRDefault="006A57F1" w:rsidP="00DF0BDE">
                      <w:pPr>
                        <w:pStyle w:val="Listenabsatz"/>
                        <w:ind w:left="0"/>
                        <w:jc w:val="center"/>
                        <w:rPr>
                          <w:rFonts w:ascii="Century Gothic" w:hAnsi="Century Gothic"/>
                          <w:sz w:val="22"/>
                          <w:szCs w:val="22"/>
                        </w:rPr>
                      </w:pPr>
                      <w:r>
                        <w:rPr>
                          <w:rFonts w:ascii="MS Gothic" w:eastAsia="MS Gothic" w:hAnsi="MS Gothic" w:hint="eastAsia"/>
                          <w:sz w:val="22"/>
                          <w:szCs w:val="22"/>
                        </w:rPr>
                        <w:t>☐</w:t>
                      </w:r>
                    </w:p>
                  </w:tc>
                </w:sdtContent>
              </w:sdt>
            </w:tr>
            <w:tr w:rsidR="000975CA" w:rsidRPr="0093259E" w14:paraId="2AC9C791" w14:textId="38B98CB6" w:rsidTr="000975CA">
              <w:tblPrEx>
                <w:tblW w:w="0" w:type="auto"/>
                <w:jc w:val="center"/>
                <w:tblPrExChange w:id="25" w:author="Katja Kopp" w:date="2025-07-17T13:19:00Z" w16du:dateUtc="2025-07-17T11:19:00Z">
                  <w:tblPrEx>
                    <w:tblW w:w="0" w:type="auto"/>
                    <w:jc w:val="center"/>
                  </w:tblPrEx>
                </w:tblPrExChange>
              </w:tblPrEx>
              <w:trPr>
                <w:jc w:val="center"/>
                <w:trPrChange w:id="26" w:author="Katja Kopp" w:date="2025-07-17T13:19:00Z" w16du:dateUtc="2025-07-17T11:19:00Z">
                  <w:trPr>
                    <w:jc w:val="center"/>
                  </w:trPr>
                </w:trPrChange>
              </w:trPr>
              <w:tc>
                <w:tcPr>
                  <w:tcW w:w="0" w:type="auto"/>
                  <w:vMerge/>
                  <w:tcPrChange w:id="27" w:author="Katja Kopp" w:date="2025-07-17T13:19:00Z" w16du:dateUtc="2025-07-17T11:19:00Z">
                    <w:tcPr>
                      <w:tcW w:w="0" w:type="auto"/>
                      <w:vMerge/>
                    </w:tcPr>
                  </w:tcPrChange>
                </w:tcPr>
                <w:p w14:paraId="05124EA9" w14:textId="77777777" w:rsidR="000975CA" w:rsidRPr="0093259E" w:rsidRDefault="000975CA" w:rsidP="00DF0BDE">
                  <w:pPr>
                    <w:pStyle w:val="Listenabsatz"/>
                    <w:ind w:left="0"/>
                    <w:rPr>
                      <w:rFonts w:ascii="Century Gothic" w:hAnsi="Century Gothic"/>
                      <w:sz w:val="22"/>
                      <w:szCs w:val="22"/>
                    </w:rPr>
                  </w:pPr>
                </w:p>
              </w:tc>
              <w:tc>
                <w:tcPr>
                  <w:tcW w:w="0" w:type="auto"/>
                  <w:tcPrChange w:id="28" w:author="Katja Kopp" w:date="2025-07-17T13:19:00Z" w16du:dateUtc="2025-07-17T11:19:00Z">
                    <w:tcPr>
                      <w:tcW w:w="0" w:type="auto"/>
                    </w:tcPr>
                  </w:tcPrChange>
                </w:tcPr>
                <w:p w14:paraId="535B0209" w14:textId="1F9BE717" w:rsidR="000975CA" w:rsidRPr="0093259E" w:rsidRDefault="000975CA" w:rsidP="00DF0BDE">
                  <w:pPr>
                    <w:pStyle w:val="Listenabsatz"/>
                    <w:ind w:left="0"/>
                    <w:rPr>
                      <w:rFonts w:ascii="Century Gothic" w:hAnsi="Century Gothic"/>
                      <w:sz w:val="22"/>
                      <w:szCs w:val="22"/>
                    </w:rPr>
                  </w:pPr>
                  <w:r>
                    <w:rPr>
                      <w:rFonts w:ascii="Century Gothic" w:hAnsi="Century Gothic"/>
                      <w:sz w:val="22"/>
                      <w:szCs w:val="22"/>
                    </w:rPr>
                    <w:t xml:space="preserve">Bis </w:t>
                  </w:r>
                  <w:r w:rsidRPr="0093259E">
                    <w:rPr>
                      <w:rFonts w:ascii="Century Gothic" w:hAnsi="Century Gothic"/>
                      <w:sz w:val="22"/>
                      <w:szCs w:val="22"/>
                    </w:rPr>
                    <w:t>1 Monat alt</w:t>
                  </w:r>
                </w:p>
              </w:tc>
              <w:sdt>
                <w:sdtPr>
                  <w:rPr>
                    <w:rFonts w:ascii="Century Gothic" w:hAnsi="Century Gothic"/>
                    <w:sz w:val="22"/>
                    <w:szCs w:val="22"/>
                  </w:rPr>
                  <w:id w:val="783077360"/>
                  <w14:checkbox>
                    <w14:checked w14:val="0"/>
                    <w14:checkedState w14:val="2612" w14:font="MS Gothic"/>
                    <w14:uncheckedState w14:val="2610" w14:font="MS Gothic"/>
                  </w14:checkbox>
                </w:sdtPr>
                <w:sdtContent>
                  <w:tc>
                    <w:tcPr>
                      <w:tcW w:w="0" w:type="auto"/>
                      <w:tcPrChange w:id="29" w:author="Katja Kopp" w:date="2025-07-17T13:19:00Z" w16du:dateUtc="2025-07-17T11:19:00Z">
                        <w:tcPr>
                          <w:tcW w:w="0" w:type="auto"/>
                        </w:tcPr>
                      </w:tcPrChange>
                    </w:tcPr>
                    <w:p w14:paraId="2189B3B6" w14:textId="4BF2AC30" w:rsidR="000975CA" w:rsidRPr="0093259E" w:rsidRDefault="000975CA" w:rsidP="00DF0BDE">
                      <w:pPr>
                        <w:pStyle w:val="Listenabsatz"/>
                        <w:ind w:left="0"/>
                        <w:jc w:val="center"/>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20727"/>
                  <w14:checkbox>
                    <w14:checked w14:val="0"/>
                    <w14:checkedState w14:val="2612" w14:font="MS Gothic"/>
                    <w14:uncheckedState w14:val="2610" w14:font="MS Gothic"/>
                  </w14:checkbox>
                </w:sdtPr>
                <w:sdtContent>
                  <w:tc>
                    <w:tcPr>
                      <w:tcW w:w="0" w:type="auto"/>
                      <w:tcPrChange w:id="30" w:author="Katja Kopp" w:date="2025-07-17T13:19:00Z" w16du:dateUtc="2025-07-17T11:19:00Z">
                        <w:tcPr>
                          <w:tcW w:w="0" w:type="auto"/>
                        </w:tcPr>
                      </w:tcPrChange>
                    </w:tcPr>
                    <w:p w14:paraId="3AC003E4" w14:textId="2CB7DBA3" w:rsidR="000975CA" w:rsidRPr="0093259E" w:rsidRDefault="000975CA" w:rsidP="00DF0BDE">
                      <w:pPr>
                        <w:pStyle w:val="Listenabsatz"/>
                        <w:ind w:left="0"/>
                        <w:jc w:val="center"/>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61864405"/>
                  <w14:checkbox>
                    <w14:checked w14:val="0"/>
                    <w14:checkedState w14:val="2612" w14:font="MS Gothic"/>
                    <w14:uncheckedState w14:val="2610" w14:font="MS Gothic"/>
                  </w14:checkbox>
                </w:sdtPr>
                <w:sdtContent>
                  <w:tc>
                    <w:tcPr>
                      <w:tcW w:w="0" w:type="auto"/>
                      <w:tcPrChange w:id="31" w:author="Katja Kopp" w:date="2025-07-17T13:19:00Z" w16du:dateUtc="2025-07-17T11:19:00Z">
                        <w:tcPr>
                          <w:tcW w:w="0" w:type="auto"/>
                        </w:tcPr>
                      </w:tcPrChange>
                    </w:tcPr>
                    <w:p w14:paraId="73621333" w14:textId="2359C13A" w:rsidR="000975CA" w:rsidRPr="0093259E" w:rsidRDefault="000975CA" w:rsidP="00DF0BDE">
                      <w:pPr>
                        <w:pStyle w:val="Listenabsatz"/>
                        <w:ind w:left="0"/>
                        <w:jc w:val="center"/>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94179735"/>
                  <w14:checkbox>
                    <w14:checked w14:val="0"/>
                    <w14:checkedState w14:val="2612" w14:font="MS Gothic"/>
                    <w14:uncheckedState w14:val="2610" w14:font="MS Gothic"/>
                  </w14:checkbox>
                </w:sdtPr>
                <w:sdtContent>
                  <w:tc>
                    <w:tcPr>
                      <w:tcW w:w="0" w:type="auto"/>
                      <w:tcPrChange w:id="32" w:author="Katja Kopp" w:date="2025-07-17T13:19:00Z" w16du:dateUtc="2025-07-17T11:19:00Z">
                        <w:tcPr>
                          <w:tcW w:w="0" w:type="auto"/>
                        </w:tcPr>
                      </w:tcPrChange>
                    </w:tcPr>
                    <w:p w14:paraId="14876F69" w14:textId="6F0D7A6E" w:rsidR="000975CA" w:rsidRPr="006A1DF5" w:rsidRDefault="000975CA" w:rsidP="00DF0BDE">
                      <w:pPr>
                        <w:pStyle w:val="Listenabsatz"/>
                        <w:ind w:left="0"/>
                        <w:jc w:val="center"/>
                        <w:rPr>
                          <w:rFonts w:ascii="Century Gothic" w:hAnsi="Century Gothic"/>
                          <w:sz w:val="22"/>
                          <w:szCs w:val="22"/>
                        </w:rPr>
                      </w:pPr>
                      <w:r w:rsidRPr="006A1DF5">
                        <w:rPr>
                          <w:rFonts w:ascii="Segoe UI Symbol" w:eastAsia="MS Gothic" w:hAnsi="Segoe UI Symbol" w:cs="Segoe UI Symbol"/>
                          <w:sz w:val="22"/>
                          <w:szCs w:val="22"/>
                        </w:rPr>
                        <w:t>☐</w:t>
                      </w:r>
                    </w:p>
                  </w:tc>
                </w:sdtContent>
              </w:sdt>
              <w:sdt>
                <w:sdtPr>
                  <w:rPr>
                    <w:rFonts w:ascii="Century Gothic" w:hAnsi="Century Gothic"/>
                    <w:sz w:val="22"/>
                    <w:szCs w:val="22"/>
                  </w:rPr>
                  <w:id w:val="-386644854"/>
                  <w14:checkbox>
                    <w14:checked w14:val="0"/>
                    <w14:checkedState w14:val="2612" w14:font="MS Gothic"/>
                    <w14:uncheckedState w14:val="2610" w14:font="MS Gothic"/>
                  </w14:checkbox>
                </w:sdtPr>
                <w:sdtContent>
                  <w:tc>
                    <w:tcPr>
                      <w:tcW w:w="0" w:type="auto"/>
                      <w:tcPrChange w:id="33" w:author="Katja Kopp" w:date="2025-07-17T13:19:00Z" w16du:dateUtc="2025-07-17T11:19:00Z">
                        <w:tcPr>
                          <w:tcW w:w="0" w:type="auto"/>
                          <w:gridSpan w:val="2"/>
                        </w:tcPr>
                      </w:tcPrChange>
                    </w:tcPr>
                    <w:p w14:paraId="4157F54A" w14:textId="5886C9DB" w:rsidR="000975CA" w:rsidRPr="006A1DF5" w:rsidRDefault="000975CA" w:rsidP="00DF0BDE">
                      <w:pPr>
                        <w:pStyle w:val="Listenabsatz"/>
                        <w:ind w:left="0"/>
                        <w:jc w:val="center"/>
                        <w:rPr>
                          <w:rFonts w:ascii="Century Gothic" w:hAnsi="Century Gothic"/>
                          <w:sz w:val="22"/>
                          <w:szCs w:val="22"/>
                        </w:rPr>
                      </w:pPr>
                      <w:r w:rsidRPr="006A1DF5">
                        <w:rPr>
                          <w:rFonts w:ascii="Segoe UI Symbol" w:eastAsia="MS Gothic" w:hAnsi="Segoe UI Symbol" w:cs="Segoe UI Symbol"/>
                          <w:sz w:val="22"/>
                          <w:szCs w:val="22"/>
                        </w:rPr>
                        <w:t>☐</w:t>
                      </w:r>
                    </w:p>
                  </w:tc>
                </w:sdtContent>
              </w:sdt>
            </w:tr>
            <w:tr w:rsidR="000975CA" w:rsidRPr="0093259E" w14:paraId="645711D9" w14:textId="6669E32F" w:rsidTr="000975CA">
              <w:tblPrEx>
                <w:tblW w:w="0" w:type="auto"/>
                <w:jc w:val="center"/>
                <w:tblPrExChange w:id="34" w:author="Katja Kopp" w:date="2025-07-17T13:19:00Z" w16du:dateUtc="2025-07-17T11:19:00Z">
                  <w:tblPrEx>
                    <w:tblW w:w="0" w:type="auto"/>
                    <w:jc w:val="center"/>
                  </w:tblPrEx>
                </w:tblPrExChange>
              </w:tblPrEx>
              <w:trPr>
                <w:jc w:val="center"/>
                <w:trPrChange w:id="35" w:author="Katja Kopp" w:date="2025-07-17T13:19:00Z" w16du:dateUtc="2025-07-17T11:19:00Z">
                  <w:trPr>
                    <w:jc w:val="center"/>
                  </w:trPr>
                </w:trPrChange>
              </w:trPr>
              <w:tc>
                <w:tcPr>
                  <w:tcW w:w="0" w:type="auto"/>
                  <w:vMerge/>
                  <w:tcPrChange w:id="36" w:author="Katja Kopp" w:date="2025-07-17T13:19:00Z" w16du:dateUtc="2025-07-17T11:19:00Z">
                    <w:tcPr>
                      <w:tcW w:w="0" w:type="auto"/>
                      <w:vMerge/>
                    </w:tcPr>
                  </w:tcPrChange>
                </w:tcPr>
                <w:p w14:paraId="4B9BA26B" w14:textId="77777777" w:rsidR="000975CA" w:rsidRPr="0093259E" w:rsidRDefault="000975CA" w:rsidP="00DF0BDE">
                  <w:pPr>
                    <w:pStyle w:val="Listenabsatz"/>
                    <w:ind w:left="0"/>
                    <w:rPr>
                      <w:rFonts w:ascii="Century Gothic" w:hAnsi="Century Gothic"/>
                      <w:sz w:val="22"/>
                      <w:szCs w:val="22"/>
                    </w:rPr>
                  </w:pPr>
                </w:p>
              </w:tc>
              <w:tc>
                <w:tcPr>
                  <w:tcW w:w="0" w:type="auto"/>
                  <w:tcPrChange w:id="37" w:author="Katja Kopp" w:date="2025-07-17T13:19:00Z" w16du:dateUtc="2025-07-17T11:19:00Z">
                    <w:tcPr>
                      <w:tcW w:w="0" w:type="auto"/>
                    </w:tcPr>
                  </w:tcPrChange>
                </w:tcPr>
                <w:p w14:paraId="2BE25B09" w14:textId="0EA634D3" w:rsidR="000975CA" w:rsidRPr="0093259E" w:rsidRDefault="000975CA" w:rsidP="00DF0BDE">
                  <w:pPr>
                    <w:pStyle w:val="Listenabsatz"/>
                    <w:ind w:left="0"/>
                    <w:rPr>
                      <w:rFonts w:ascii="Century Gothic" w:hAnsi="Century Gothic"/>
                      <w:sz w:val="22"/>
                      <w:szCs w:val="22"/>
                    </w:rPr>
                  </w:pPr>
                  <w:r w:rsidRPr="0093259E">
                    <w:rPr>
                      <w:rFonts w:ascii="Century Gothic" w:hAnsi="Century Gothic"/>
                      <w:sz w:val="22"/>
                      <w:szCs w:val="22"/>
                    </w:rPr>
                    <w:t>2-6 Monate alt</w:t>
                  </w:r>
                </w:p>
              </w:tc>
              <w:sdt>
                <w:sdtPr>
                  <w:rPr>
                    <w:rFonts w:ascii="Century Gothic" w:hAnsi="Century Gothic"/>
                    <w:sz w:val="22"/>
                    <w:szCs w:val="22"/>
                  </w:rPr>
                  <w:id w:val="280390719"/>
                  <w14:checkbox>
                    <w14:checked w14:val="0"/>
                    <w14:checkedState w14:val="2612" w14:font="MS Gothic"/>
                    <w14:uncheckedState w14:val="2610" w14:font="MS Gothic"/>
                  </w14:checkbox>
                </w:sdtPr>
                <w:sdtContent>
                  <w:tc>
                    <w:tcPr>
                      <w:tcW w:w="0" w:type="auto"/>
                      <w:tcPrChange w:id="38" w:author="Katja Kopp" w:date="2025-07-17T13:19:00Z" w16du:dateUtc="2025-07-17T11:19:00Z">
                        <w:tcPr>
                          <w:tcW w:w="0" w:type="auto"/>
                        </w:tcPr>
                      </w:tcPrChange>
                    </w:tcPr>
                    <w:p w14:paraId="430330FB" w14:textId="06B5F0CA" w:rsidR="000975CA" w:rsidRPr="0093259E" w:rsidRDefault="000975CA" w:rsidP="00DF0BDE">
                      <w:pPr>
                        <w:pStyle w:val="Listenabsatz"/>
                        <w:ind w:left="0"/>
                        <w:jc w:val="center"/>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59234269"/>
                  <w14:checkbox>
                    <w14:checked w14:val="0"/>
                    <w14:checkedState w14:val="2612" w14:font="MS Gothic"/>
                    <w14:uncheckedState w14:val="2610" w14:font="MS Gothic"/>
                  </w14:checkbox>
                </w:sdtPr>
                <w:sdtContent>
                  <w:tc>
                    <w:tcPr>
                      <w:tcW w:w="0" w:type="auto"/>
                      <w:tcPrChange w:id="39" w:author="Katja Kopp" w:date="2025-07-17T13:19:00Z" w16du:dateUtc="2025-07-17T11:19:00Z">
                        <w:tcPr>
                          <w:tcW w:w="0" w:type="auto"/>
                        </w:tcPr>
                      </w:tcPrChange>
                    </w:tcPr>
                    <w:p w14:paraId="6C7AEE23" w14:textId="73F74789" w:rsidR="000975CA" w:rsidRPr="0093259E" w:rsidRDefault="000975CA" w:rsidP="000975CA">
                      <w:pPr>
                        <w:pStyle w:val="Listenabsatz"/>
                        <w:tabs>
                          <w:tab w:val="center" w:pos="586"/>
                        </w:tabs>
                        <w:ind w:left="0"/>
                        <w:jc w:val="center"/>
                        <w:rPr>
                          <w:rFonts w:ascii="Century Gothic" w:hAnsi="Century Gothic"/>
                          <w:sz w:val="22"/>
                          <w:szCs w:val="22"/>
                        </w:rPr>
                      </w:pPr>
                      <w:r>
                        <w:rPr>
                          <w:rFonts w:ascii="MS Gothic" w:eastAsia="MS Gothic" w:hAnsi="MS Gothic" w:hint="eastAsia"/>
                          <w:sz w:val="22"/>
                          <w:szCs w:val="22"/>
                        </w:rPr>
                        <w:t>☐</w:t>
                      </w:r>
                    </w:p>
                  </w:tc>
                </w:sdtContent>
              </w:sdt>
              <w:sdt>
                <w:sdtPr>
                  <w:rPr>
                    <w:rFonts w:ascii="Century Gothic" w:hAnsi="Century Gothic"/>
                    <w:sz w:val="22"/>
                    <w:szCs w:val="22"/>
                  </w:rPr>
                  <w:id w:val="-412553931"/>
                  <w14:checkbox>
                    <w14:checked w14:val="0"/>
                    <w14:checkedState w14:val="2612" w14:font="MS Gothic"/>
                    <w14:uncheckedState w14:val="2610" w14:font="MS Gothic"/>
                  </w14:checkbox>
                </w:sdtPr>
                <w:sdtContent>
                  <w:tc>
                    <w:tcPr>
                      <w:tcW w:w="0" w:type="auto"/>
                      <w:tcPrChange w:id="40" w:author="Katja Kopp" w:date="2025-07-17T13:19:00Z" w16du:dateUtc="2025-07-17T11:19:00Z">
                        <w:tcPr>
                          <w:tcW w:w="0" w:type="auto"/>
                        </w:tcPr>
                      </w:tcPrChange>
                    </w:tcPr>
                    <w:p w14:paraId="430EB691" w14:textId="3D17BAAA" w:rsidR="000975CA" w:rsidRPr="0093259E" w:rsidRDefault="000975CA" w:rsidP="00DF0BDE">
                      <w:pPr>
                        <w:pStyle w:val="Listenabsatz"/>
                        <w:ind w:left="0"/>
                        <w:jc w:val="center"/>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6300095"/>
                  <w14:checkbox>
                    <w14:checked w14:val="0"/>
                    <w14:checkedState w14:val="2612" w14:font="MS Gothic"/>
                    <w14:uncheckedState w14:val="2610" w14:font="MS Gothic"/>
                  </w14:checkbox>
                </w:sdtPr>
                <w:sdtContent>
                  <w:tc>
                    <w:tcPr>
                      <w:tcW w:w="0" w:type="auto"/>
                      <w:tcPrChange w:id="41" w:author="Katja Kopp" w:date="2025-07-17T13:19:00Z" w16du:dateUtc="2025-07-17T11:19:00Z">
                        <w:tcPr>
                          <w:tcW w:w="0" w:type="auto"/>
                        </w:tcPr>
                      </w:tcPrChange>
                    </w:tcPr>
                    <w:p w14:paraId="267EAA46" w14:textId="04FA680B" w:rsidR="000975CA" w:rsidRPr="006A1DF5" w:rsidRDefault="000975CA" w:rsidP="00DF0BDE">
                      <w:pPr>
                        <w:pStyle w:val="Listenabsatz"/>
                        <w:ind w:left="0"/>
                        <w:jc w:val="center"/>
                        <w:rPr>
                          <w:rFonts w:ascii="Century Gothic" w:hAnsi="Century Gothic"/>
                          <w:sz w:val="22"/>
                          <w:szCs w:val="22"/>
                        </w:rPr>
                      </w:pPr>
                      <w:r w:rsidRPr="006A1DF5">
                        <w:rPr>
                          <w:rFonts w:ascii="Segoe UI Symbol" w:eastAsia="MS Gothic" w:hAnsi="Segoe UI Symbol" w:cs="Segoe UI Symbol"/>
                          <w:sz w:val="22"/>
                          <w:szCs w:val="22"/>
                        </w:rPr>
                        <w:t>☐</w:t>
                      </w:r>
                    </w:p>
                  </w:tc>
                </w:sdtContent>
              </w:sdt>
              <w:sdt>
                <w:sdtPr>
                  <w:rPr>
                    <w:rFonts w:ascii="Century Gothic" w:hAnsi="Century Gothic"/>
                    <w:sz w:val="22"/>
                    <w:szCs w:val="22"/>
                  </w:rPr>
                  <w:id w:val="-1425571019"/>
                  <w14:checkbox>
                    <w14:checked w14:val="0"/>
                    <w14:checkedState w14:val="2612" w14:font="MS Gothic"/>
                    <w14:uncheckedState w14:val="2610" w14:font="MS Gothic"/>
                  </w14:checkbox>
                </w:sdtPr>
                <w:sdtContent>
                  <w:tc>
                    <w:tcPr>
                      <w:tcW w:w="0" w:type="auto"/>
                      <w:tcPrChange w:id="42" w:author="Katja Kopp" w:date="2025-07-17T13:19:00Z" w16du:dateUtc="2025-07-17T11:19:00Z">
                        <w:tcPr>
                          <w:tcW w:w="0" w:type="auto"/>
                          <w:gridSpan w:val="2"/>
                        </w:tcPr>
                      </w:tcPrChange>
                    </w:tcPr>
                    <w:p w14:paraId="073D70F9" w14:textId="6C18C7E1" w:rsidR="000975CA" w:rsidRPr="006A1DF5" w:rsidRDefault="000975CA" w:rsidP="00DF0BDE">
                      <w:pPr>
                        <w:pStyle w:val="Listenabsatz"/>
                        <w:ind w:left="0"/>
                        <w:jc w:val="center"/>
                        <w:rPr>
                          <w:rFonts w:ascii="Century Gothic" w:hAnsi="Century Gothic"/>
                          <w:sz w:val="22"/>
                          <w:szCs w:val="22"/>
                        </w:rPr>
                      </w:pPr>
                      <w:r w:rsidRPr="006A1DF5">
                        <w:rPr>
                          <w:rFonts w:ascii="Segoe UI Symbol" w:eastAsia="MS Gothic" w:hAnsi="Segoe UI Symbol" w:cs="Segoe UI Symbol"/>
                          <w:sz w:val="22"/>
                          <w:szCs w:val="22"/>
                        </w:rPr>
                        <w:t>☐</w:t>
                      </w:r>
                    </w:p>
                  </w:tc>
                </w:sdtContent>
              </w:sdt>
            </w:tr>
          </w:tbl>
          <w:p w14:paraId="0886C8C4" w14:textId="5C188EBD" w:rsidR="00B122C0" w:rsidRPr="0093259E" w:rsidRDefault="00B122C0" w:rsidP="006A57F1">
            <w:pPr>
              <w:rPr>
                <w:rFonts w:ascii="Century Gothic" w:hAnsi="Century Gothic"/>
                <w:sz w:val="22"/>
                <w:szCs w:val="22"/>
              </w:rPr>
            </w:pPr>
          </w:p>
        </w:tc>
      </w:tr>
    </w:tbl>
    <w:p w14:paraId="33F5AFAC" w14:textId="77777777" w:rsidR="006A57F1" w:rsidRPr="00356358" w:rsidRDefault="006A57F1" w:rsidP="00356358">
      <w:pPr>
        <w:rPr>
          <w:rFonts w:ascii="Century Gothic" w:hAnsi="Century Gothic"/>
          <w:sz w:val="22"/>
          <w:szCs w:val="22"/>
        </w:rPr>
      </w:pPr>
    </w:p>
    <w:p w14:paraId="3E969588" w14:textId="77777777" w:rsidR="00356358" w:rsidRPr="00356358" w:rsidRDefault="00356358" w:rsidP="00356358">
      <w:pPr>
        <w:sectPr w:rsidR="00356358" w:rsidRPr="00356358" w:rsidSect="0068137B">
          <w:pgSz w:w="11906" w:h="16838"/>
          <w:pgMar w:top="720" w:right="720" w:bottom="720" w:left="720" w:header="709" w:footer="709" w:gutter="0"/>
          <w:cols w:space="708"/>
          <w:docGrid w:linePitch="360"/>
        </w:sectPr>
      </w:pPr>
    </w:p>
    <w:tbl>
      <w:tblPr>
        <w:tblStyle w:val="Tabellenraster"/>
        <w:tblW w:w="5000" w:type="pct"/>
        <w:tblLook w:val="04A0" w:firstRow="1" w:lastRow="0" w:firstColumn="1" w:lastColumn="0" w:noHBand="0" w:noVBand="1"/>
      </w:tblPr>
      <w:tblGrid>
        <w:gridCol w:w="10456"/>
      </w:tblGrid>
      <w:tr w:rsidR="006A57F1" w:rsidRPr="0093259E" w14:paraId="67470791" w14:textId="77777777" w:rsidTr="0068137B">
        <w:tc>
          <w:tcPr>
            <w:tcW w:w="5000" w:type="pct"/>
          </w:tcPr>
          <w:p w14:paraId="32F17D44" w14:textId="77777777" w:rsidR="006A57F1" w:rsidRPr="0093259E" w:rsidRDefault="006A57F1" w:rsidP="006A57F1">
            <w:pPr>
              <w:pStyle w:val="Listenabsatz"/>
              <w:numPr>
                <w:ilvl w:val="2"/>
                <w:numId w:val="7"/>
              </w:numPr>
              <w:rPr>
                <w:rFonts w:ascii="Century Gothic" w:hAnsi="Century Gothic"/>
                <w:sz w:val="22"/>
                <w:szCs w:val="22"/>
              </w:rPr>
            </w:pPr>
            <w:r w:rsidRPr="0093259E">
              <w:rPr>
                <w:rFonts w:ascii="Century Gothic" w:hAnsi="Century Gothic"/>
                <w:sz w:val="22"/>
                <w:szCs w:val="22"/>
              </w:rPr>
              <w:lastRenderedPageBreak/>
              <w:t>Verabreichen Sie den Crias Vitamin E/Selen nach der Geburt?</w:t>
            </w:r>
          </w:p>
          <w:p w14:paraId="755F6108" w14:textId="77777777" w:rsidR="006A57F1" w:rsidRDefault="00000000" w:rsidP="006A57F1">
            <w:pPr>
              <w:ind w:left="1680"/>
              <w:rPr>
                <w:rFonts w:ascii="Century Gothic" w:hAnsi="Century Gothic"/>
                <w:sz w:val="22"/>
                <w:szCs w:val="22"/>
              </w:rPr>
            </w:pPr>
            <w:sdt>
              <w:sdtPr>
                <w:rPr>
                  <w:rFonts w:ascii="Century Gothic" w:hAnsi="Century Gothic"/>
                  <w:sz w:val="22"/>
                  <w:szCs w:val="22"/>
                </w:rPr>
                <w:id w:val="-67567594"/>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 xml:space="preserve">Ja     </w:t>
            </w:r>
            <w:sdt>
              <w:sdtPr>
                <w:rPr>
                  <w:rFonts w:ascii="Century Gothic" w:hAnsi="Century Gothic"/>
                  <w:sz w:val="22"/>
                  <w:szCs w:val="22"/>
                </w:rPr>
                <w:id w:val="2091807762"/>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w:t>
            </w:r>
            <w:r w:rsidR="006A57F1" w:rsidRPr="0093259E">
              <w:rPr>
                <w:rFonts w:ascii="Century Gothic" w:hAnsi="Century Gothic"/>
                <w:sz w:val="22"/>
                <w:szCs w:val="22"/>
              </w:rPr>
              <w:t>Nein</w:t>
            </w:r>
            <w:r w:rsidR="006A57F1">
              <w:rPr>
                <w:rFonts w:ascii="Century Gothic" w:hAnsi="Century Gothic"/>
                <w:sz w:val="22"/>
                <w:szCs w:val="22"/>
              </w:rPr>
              <w:t xml:space="preserve">    </w:t>
            </w:r>
            <w:sdt>
              <w:sdtPr>
                <w:rPr>
                  <w:rFonts w:ascii="Century Gothic" w:hAnsi="Century Gothic"/>
                  <w:sz w:val="22"/>
                  <w:szCs w:val="22"/>
                </w:rPr>
                <w:id w:val="-1849552406"/>
                <w14:checkbox>
                  <w14:checked w14:val="0"/>
                  <w14:checkedState w14:val="2612" w14:font="MS Gothic"/>
                  <w14:uncheckedState w14:val="2610" w14:font="MS Gothic"/>
                </w14:checkbox>
              </w:sdtPr>
              <w:sdtContent>
                <w:r w:rsidR="006A57F1" w:rsidRPr="0093259E">
                  <w:rPr>
                    <w:rFonts w:ascii="Segoe UI Symbol" w:eastAsia="MS Gothic" w:hAnsi="Segoe UI Symbol" w:cs="Segoe UI Symbol"/>
                    <w:sz w:val="22"/>
                    <w:szCs w:val="22"/>
                  </w:rPr>
                  <w:t>☐</w:t>
                </w:r>
              </w:sdtContent>
            </w:sdt>
            <w:r w:rsidR="006A57F1">
              <w:rPr>
                <w:rFonts w:ascii="Century Gothic" w:hAnsi="Century Gothic"/>
                <w:sz w:val="22"/>
                <w:szCs w:val="22"/>
              </w:rPr>
              <w:t xml:space="preserve"> teilweise</w:t>
            </w:r>
          </w:p>
          <w:p w14:paraId="6366513A" w14:textId="77777777" w:rsidR="006A57F1" w:rsidRPr="0093259E" w:rsidRDefault="006A57F1" w:rsidP="006A57F1">
            <w:pPr>
              <w:pStyle w:val="Listenabsatz"/>
              <w:ind w:left="1680"/>
              <w:rPr>
                <w:rFonts w:ascii="Century Gothic" w:hAnsi="Century Gothic"/>
                <w:sz w:val="22"/>
                <w:szCs w:val="22"/>
              </w:rPr>
            </w:pPr>
          </w:p>
        </w:tc>
      </w:tr>
      <w:tr w:rsidR="007777F4" w:rsidRPr="0093259E" w14:paraId="730F51B1" w14:textId="77777777" w:rsidTr="0068137B">
        <w:tc>
          <w:tcPr>
            <w:tcW w:w="5000" w:type="pct"/>
          </w:tcPr>
          <w:p w14:paraId="130D0D79" w14:textId="77777777" w:rsidR="00B122C0" w:rsidRDefault="00B122C0"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 </w:t>
            </w:r>
            <w:r w:rsidR="007777F4" w:rsidRPr="0093259E">
              <w:rPr>
                <w:rFonts w:ascii="Century Gothic" w:hAnsi="Century Gothic"/>
                <w:sz w:val="22"/>
                <w:szCs w:val="22"/>
              </w:rPr>
              <w:t xml:space="preserve">Bitte bewerten </w:t>
            </w:r>
            <w:r w:rsidR="005031C5" w:rsidRPr="0093259E">
              <w:rPr>
                <w:rFonts w:ascii="Century Gothic" w:hAnsi="Century Gothic"/>
                <w:sz w:val="22"/>
                <w:szCs w:val="22"/>
              </w:rPr>
              <w:t>S</w:t>
            </w:r>
            <w:r w:rsidR="007777F4" w:rsidRPr="0093259E">
              <w:rPr>
                <w:rFonts w:ascii="Century Gothic" w:hAnsi="Century Gothic"/>
                <w:sz w:val="22"/>
                <w:szCs w:val="22"/>
              </w:rPr>
              <w:t xml:space="preserve">ie, wie häufig </w:t>
            </w:r>
            <w:r w:rsidR="00BE76A4">
              <w:rPr>
                <w:rFonts w:ascii="Century Gothic" w:hAnsi="Century Gothic"/>
                <w:sz w:val="22"/>
                <w:szCs w:val="22"/>
              </w:rPr>
              <w:t>S</w:t>
            </w:r>
            <w:r w:rsidR="007777F4" w:rsidRPr="0093259E">
              <w:rPr>
                <w:rFonts w:ascii="Century Gothic" w:hAnsi="Century Gothic"/>
                <w:sz w:val="22"/>
                <w:szCs w:val="22"/>
              </w:rPr>
              <w:t xml:space="preserve">ie die folgenden Krankheitsanzeichen bei </w:t>
            </w:r>
            <w:r w:rsidR="00BE76A4">
              <w:rPr>
                <w:rFonts w:ascii="Century Gothic" w:hAnsi="Century Gothic"/>
                <w:sz w:val="22"/>
                <w:szCs w:val="22"/>
              </w:rPr>
              <w:t>I</w:t>
            </w:r>
            <w:r w:rsidR="007777F4" w:rsidRPr="0093259E">
              <w:rPr>
                <w:rFonts w:ascii="Century Gothic" w:hAnsi="Century Gothic"/>
                <w:sz w:val="22"/>
                <w:szCs w:val="22"/>
              </w:rPr>
              <w:t xml:space="preserve">hren Crias beobachten: (Bewertung der Häufigkeit von 0-6, </w:t>
            </w:r>
            <w:r w:rsidR="007777F4" w:rsidRPr="0093259E">
              <w:rPr>
                <w:rFonts w:ascii="Century Gothic" w:hAnsi="Century Gothic"/>
                <w:b/>
                <w:bCs/>
                <w:sz w:val="22"/>
                <w:szCs w:val="22"/>
              </w:rPr>
              <w:t>0=nie/6=sehr häufig</w:t>
            </w:r>
            <w:r w:rsidR="007777F4" w:rsidRPr="005B65F5">
              <w:rPr>
                <w:rFonts w:ascii="Century Gothic" w:hAnsi="Century Gothic"/>
                <w:sz w:val="22"/>
                <w:szCs w:val="22"/>
              </w:rPr>
              <w:t>)</w:t>
            </w:r>
          </w:p>
          <w:tbl>
            <w:tblPr>
              <w:tblStyle w:val="Tabellenraster"/>
              <w:tblpPr w:leftFromText="141" w:rightFromText="141" w:vertAnchor="text" w:horzAnchor="margin" w:tblpXSpec="center" w:tblpY="248"/>
              <w:tblOverlap w:val="never"/>
              <w:tblW w:w="0" w:type="auto"/>
              <w:tblLook w:val="04A0" w:firstRow="1" w:lastRow="0" w:firstColumn="1" w:lastColumn="0" w:noHBand="0" w:noVBand="1"/>
            </w:tblPr>
            <w:tblGrid>
              <w:gridCol w:w="6607"/>
              <w:gridCol w:w="406"/>
              <w:gridCol w:w="406"/>
              <w:gridCol w:w="406"/>
              <w:gridCol w:w="406"/>
              <w:gridCol w:w="406"/>
              <w:gridCol w:w="406"/>
              <w:gridCol w:w="406"/>
            </w:tblGrid>
            <w:tr w:rsidR="00B122C0" w:rsidRPr="0093259E" w14:paraId="45CB76A8" w14:textId="77777777" w:rsidTr="00B122C0">
              <w:trPr>
                <w:trHeight w:val="283"/>
              </w:trPr>
              <w:tc>
                <w:tcPr>
                  <w:tcW w:w="0" w:type="auto"/>
                </w:tcPr>
                <w:p w14:paraId="76CAA5BC" w14:textId="77777777" w:rsidR="00B122C0" w:rsidRPr="0093259E" w:rsidRDefault="00B122C0" w:rsidP="00B122C0">
                  <w:pPr>
                    <w:pStyle w:val="Listenabsatz"/>
                    <w:ind w:left="0"/>
                    <w:rPr>
                      <w:rFonts w:ascii="Century Gothic" w:hAnsi="Century Gothic"/>
                      <w:sz w:val="22"/>
                      <w:szCs w:val="22"/>
                    </w:rPr>
                  </w:pPr>
                </w:p>
              </w:tc>
              <w:tc>
                <w:tcPr>
                  <w:tcW w:w="0" w:type="auto"/>
                </w:tcPr>
                <w:p w14:paraId="574501C6" w14:textId="77777777" w:rsidR="00B122C0" w:rsidRPr="0093259E" w:rsidRDefault="00B122C0" w:rsidP="00B122C0">
                  <w:pPr>
                    <w:pStyle w:val="Listenabsatz"/>
                    <w:ind w:left="0"/>
                    <w:rPr>
                      <w:rFonts w:ascii="Century Gothic" w:hAnsi="Century Gothic"/>
                      <w:sz w:val="22"/>
                      <w:szCs w:val="22"/>
                    </w:rPr>
                  </w:pPr>
                  <w:r w:rsidRPr="0093259E">
                    <w:rPr>
                      <w:rFonts w:ascii="Century Gothic" w:hAnsi="Century Gothic"/>
                      <w:sz w:val="22"/>
                      <w:szCs w:val="22"/>
                    </w:rPr>
                    <w:t>0</w:t>
                  </w:r>
                </w:p>
              </w:tc>
              <w:tc>
                <w:tcPr>
                  <w:tcW w:w="0" w:type="auto"/>
                </w:tcPr>
                <w:p w14:paraId="0D61F91A" w14:textId="77777777" w:rsidR="00B122C0" w:rsidRPr="0093259E" w:rsidRDefault="00B122C0" w:rsidP="00B122C0">
                  <w:pPr>
                    <w:pStyle w:val="Listenabsatz"/>
                    <w:ind w:left="0"/>
                    <w:rPr>
                      <w:rFonts w:ascii="Century Gothic" w:hAnsi="Century Gothic"/>
                      <w:sz w:val="22"/>
                      <w:szCs w:val="22"/>
                    </w:rPr>
                  </w:pPr>
                  <w:r w:rsidRPr="0093259E">
                    <w:rPr>
                      <w:rFonts w:ascii="Century Gothic" w:hAnsi="Century Gothic"/>
                      <w:sz w:val="22"/>
                      <w:szCs w:val="22"/>
                    </w:rPr>
                    <w:t>1</w:t>
                  </w:r>
                </w:p>
              </w:tc>
              <w:tc>
                <w:tcPr>
                  <w:tcW w:w="0" w:type="auto"/>
                </w:tcPr>
                <w:p w14:paraId="029E0AB4" w14:textId="77777777" w:rsidR="00B122C0" w:rsidRPr="0093259E" w:rsidRDefault="00B122C0" w:rsidP="00B122C0">
                  <w:pPr>
                    <w:pStyle w:val="Listenabsatz"/>
                    <w:ind w:left="0"/>
                    <w:rPr>
                      <w:rFonts w:ascii="Century Gothic" w:hAnsi="Century Gothic"/>
                      <w:sz w:val="22"/>
                      <w:szCs w:val="22"/>
                    </w:rPr>
                  </w:pPr>
                  <w:r w:rsidRPr="0093259E">
                    <w:rPr>
                      <w:rFonts w:ascii="Century Gothic" w:hAnsi="Century Gothic"/>
                      <w:sz w:val="22"/>
                      <w:szCs w:val="22"/>
                    </w:rPr>
                    <w:t>2</w:t>
                  </w:r>
                </w:p>
              </w:tc>
              <w:tc>
                <w:tcPr>
                  <w:tcW w:w="0" w:type="auto"/>
                </w:tcPr>
                <w:p w14:paraId="040D4DF9" w14:textId="77777777" w:rsidR="00B122C0" w:rsidRPr="0093259E" w:rsidRDefault="00B122C0" w:rsidP="00B122C0">
                  <w:pPr>
                    <w:pStyle w:val="Listenabsatz"/>
                    <w:ind w:left="0"/>
                    <w:rPr>
                      <w:rFonts w:ascii="Century Gothic" w:hAnsi="Century Gothic"/>
                      <w:sz w:val="22"/>
                      <w:szCs w:val="22"/>
                    </w:rPr>
                  </w:pPr>
                  <w:r w:rsidRPr="0093259E">
                    <w:rPr>
                      <w:rFonts w:ascii="Century Gothic" w:hAnsi="Century Gothic"/>
                      <w:sz w:val="22"/>
                      <w:szCs w:val="22"/>
                    </w:rPr>
                    <w:t>3</w:t>
                  </w:r>
                </w:p>
              </w:tc>
              <w:tc>
                <w:tcPr>
                  <w:tcW w:w="0" w:type="auto"/>
                </w:tcPr>
                <w:p w14:paraId="0D74EDE1" w14:textId="77777777" w:rsidR="00B122C0" w:rsidRPr="0093259E" w:rsidRDefault="00B122C0" w:rsidP="00B122C0">
                  <w:pPr>
                    <w:pStyle w:val="Listenabsatz"/>
                    <w:ind w:left="0"/>
                    <w:rPr>
                      <w:rFonts w:ascii="Century Gothic" w:hAnsi="Century Gothic"/>
                      <w:sz w:val="22"/>
                      <w:szCs w:val="22"/>
                    </w:rPr>
                  </w:pPr>
                  <w:r w:rsidRPr="0093259E">
                    <w:rPr>
                      <w:rFonts w:ascii="Century Gothic" w:hAnsi="Century Gothic"/>
                      <w:sz w:val="22"/>
                      <w:szCs w:val="22"/>
                    </w:rPr>
                    <w:t>4</w:t>
                  </w:r>
                </w:p>
              </w:tc>
              <w:tc>
                <w:tcPr>
                  <w:tcW w:w="0" w:type="auto"/>
                </w:tcPr>
                <w:p w14:paraId="59D67F7C" w14:textId="77777777" w:rsidR="00B122C0" w:rsidRPr="0093259E" w:rsidRDefault="00B122C0" w:rsidP="00B122C0">
                  <w:pPr>
                    <w:pStyle w:val="Listenabsatz"/>
                    <w:ind w:left="0"/>
                    <w:rPr>
                      <w:rFonts w:ascii="Century Gothic" w:hAnsi="Century Gothic"/>
                      <w:sz w:val="22"/>
                      <w:szCs w:val="22"/>
                    </w:rPr>
                  </w:pPr>
                  <w:r w:rsidRPr="0093259E">
                    <w:rPr>
                      <w:rFonts w:ascii="Century Gothic" w:hAnsi="Century Gothic"/>
                      <w:sz w:val="22"/>
                      <w:szCs w:val="22"/>
                    </w:rPr>
                    <w:t>5</w:t>
                  </w:r>
                </w:p>
              </w:tc>
              <w:tc>
                <w:tcPr>
                  <w:tcW w:w="0" w:type="auto"/>
                </w:tcPr>
                <w:p w14:paraId="14E58FD4" w14:textId="77777777" w:rsidR="00B122C0" w:rsidRPr="0093259E" w:rsidRDefault="00B122C0" w:rsidP="00B122C0">
                  <w:pPr>
                    <w:pStyle w:val="Listenabsatz"/>
                    <w:ind w:left="0"/>
                    <w:rPr>
                      <w:rFonts w:ascii="Century Gothic" w:hAnsi="Century Gothic"/>
                      <w:sz w:val="22"/>
                      <w:szCs w:val="22"/>
                    </w:rPr>
                  </w:pPr>
                  <w:r w:rsidRPr="0093259E">
                    <w:rPr>
                      <w:rFonts w:ascii="Century Gothic" w:hAnsi="Century Gothic"/>
                      <w:sz w:val="22"/>
                      <w:szCs w:val="22"/>
                    </w:rPr>
                    <w:t>6</w:t>
                  </w:r>
                </w:p>
              </w:tc>
            </w:tr>
            <w:tr w:rsidR="00B122C0" w:rsidRPr="0093259E" w14:paraId="341CA409" w14:textId="77777777" w:rsidTr="00B122C0">
              <w:trPr>
                <w:trHeight w:val="61"/>
              </w:trPr>
              <w:tc>
                <w:tcPr>
                  <w:tcW w:w="0" w:type="auto"/>
                </w:tcPr>
                <w:p w14:paraId="2993DF2D"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Durchfall bei Crias &lt;14 Tagen</w:t>
                  </w:r>
                </w:p>
              </w:tc>
              <w:sdt>
                <w:sdtPr>
                  <w:rPr>
                    <w:rFonts w:ascii="Century Gothic" w:hAnsi="Century Gothic"/>
                    <w:sz w:val="22"/>
                    <w:szCs w:val="22"/>
                  </w:rPr>
                  <w:id w:val="-1478289176"/>
                  <w14:checkbox>
                    <w14:checked w14:val="0"/>
                    <w14:checkedState w14:val="2612" w14:font="MS Gothic"/>
                    <w14:uncheckedState w14:val="2610" w14:font="MS Gothic"/>
                  </w14:checkbox>
                </w:sdtPr>
                <w:sdtContent>
                  <w:tc>
                    <w:tcPr>
                      <w:tcW w:w="0" w:type="auto"/>
                    </w:tcPr>
                    <w:p w14:paraId="28E59A84"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86659187"/>
                  <w14:checkbox>
                    <w14:checked w14:val="0"/>
                    <w14:checkedState w14:val="2612" w14:font="MS Gothic"/>
                    <w14:uncheckedState w14:val="2610" w14:font="MS Gothic"/>
                  </w14:checkbox>
                </w:sdtPr>
                <w:sdtContent>
                  <w:tc>
                    <w:tcPr>
                      <w:tcW w:w="0" w:type="auto"/>
                    </w:tcPr>
                    <w:p w14:paraId="0B657347"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09197865"/>
                  <w14:checkbox>
                    <w14:checked w14:val="0"/>
                    <w14:checkedState w14:val="2612" w14:font="MS Gothic"/>
                    <w14:uncheckedState w14:val="2610" w14:font="MS Gothic"/>
                  </w14:checkbox>
                </w:sdtPr>
                <w:sdtContent>
                  <w:tc>
                    <w:tcPr>
                      <w:tcW w:w="0" w:type="auto"/>
                    </w:tcPr>
                    <w:p w14:paraId="4E041C8B"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09174225"/>
                  <w14:checkbox>
                    <w14:checked w14:val="0"/>
                    <w14:checkedState w14:val="2612" w14:font="MS Gothic"/>
                    <w14:uncheckedState w14:val="2610" w14:font="MS Gothic"/>
                  </w14:checkbox>
                </w:sdtPr>
                <w:sdtContent>
                  <w:tc>
                    <w:tcPr>
                      <w:tcW w:w="0" w:type="auto"/>
                    </w:tcPr>
                    <w:p w14:paraId="0EC7F1B7"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3115790"/>
                  <w14:checkbox>
                    <w14:checked w14:val="0"/>
                    <w14:checkedState w14:val="2612" w14:font="MS Gothic"/>
                    <w14:uncheckedState w14:val="2610" w14:font="MS Gothic"/>
                  </w14:checkbox>
                </w:sdtPr>
                <w:sdtContent>
                  <w:tc>
                    <w:tcPr>
                      <w:tcW w:w="0" w:type="auto"/>
                    </w:tcPr>
                    <w:p w14:paraId="2790BE91"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90134607"/>
                  <w14:checkbox>
                    <w14:checked w14:val="0"/>
                    <w14:checkedState w14:val="2612" w14:font="MS Gothic"/>
                    <w14:uncheckedState w14:val="2610" w14:font="MS Gothic"/>
                  </w14:checkbox>
                </w:sdtPr>
                <w:sdtContent>
                  <w:tc>
                    <w:tcPr>
                      <w:tcW w:w="0" w:type="auto"/>
                    </w:tcPr>
                    <w:p w14:paraId="76EB8648"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11139895"/>
                  <w14:checkbox>
                    <w14:checked w14:val="0"/>
                    <w14:checkedState w14:val="2612" w14:font="MS Gothic"/>
                    <w14:uncheckedState w14:val="2610" w14:font="MS Gothic"/>
                  </w14:checkbox>
                </w:sdtPr>
                <w:sdtContent>
                  <w:tc>
                    <w:tcPr>
                      <w:tcW w:w="0" w:type="auto"/>
                    </w:tcPr>
                    <w:p w14:paraId="448B6E8B"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087070C5" w14:textId="77777777" w:rsidTr="00B122C0">
              <w:trPr>
                <w:trHeight w:val="296"/>
              </w:trPr>
              <w:tc>
                <w:tcPr>
                  <w:tcW w:w="0" w:type="auto"/>
                </w:tcPr>
                <w:p w14:paraId="49CDC96E"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Durchfall bei Crias &gt;14 Tagen</w:t>
                  </w:r>
                </w:p>
              </w:tc>
              <w:sdt>
                <w:sdtPr>
                  <w:rPr>
                    <w:rFonts w:ascii="Century Gothic" w:hAnsi="Century Gothic"/>
                    <w:sz w:val="22"/>
                    <w:szCs w:val="22"/>
                  </w:rPr>
                  <w:id w:val="-289822666"/>
                  <w14:checkbox>
                    <w14:checked w14:val="0"/>
                    <w14:checkedState w14:val="2612" w14:font="MS Gothic"/>
                    <w14:uncheckedState w14:val="2610" w14:font="MS Gothic"/>
                  </w14:checkbox>
                </w:sdtPr>
                <w:sdtContent>
                  <w:tc>
                    <w:tcPr>
                      <w:tcW w:w="0" w:type="auto"/>
                    </w:tcPr>
                    <w:p w14:paraId="76B56AD5"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53741614"/>
                  <w14:checkbox>
                    <w14:checked w14:val="0"/>
                    <w14:checkedState w14:val="2612" w14:font="MS Gothic"/>
                    <w14:uncheckedState w14:val="2610" w14:font="MS Gothic"/>
                  </w14:checkbox>
                </w:sdtPr>
                <w:sdtContent>
                  <w:tc>
                    <w:tcPr>
                      <w:tcW w:w="0" w:type="auto"/>
                    </w:tcPr>
                    <w:p w14:paraId="28D06078"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899792125"/>
                  <w14:checkbox>
                    <w14:checked w14:val="0"/>
                    <w14:checkedState w14:val="2612" w14:font="MS Gothic"/>
                    <w14:uncheckedState w14:val="2610" w14:font="MS Gothic"/>
                  </w14:checkbox>
                </w:sdtPr>
                <w:sdtContent>
                  <w:tc>
                    <w:tcPr>
                      <w:tcW w:w="0" w:type="auto"/>
                    </w:tcPr>
                    <w:p w14:paraId="5D11B56E"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83066620"/>
                  <w14:checkbox>
                    <w14:checked w14:val="0"/>
                    <w14:checkedState w14:val="2612" w14:font="MS Gothic"/>
                    <w14:uncheckedState w14:val="2610" w14:font="MS Gothic"/>
                  </w14:checkbox>
                </w:sdtPr>
                <w:sdtContent>
                  <w:tc>
                    <w:tcPr>
                      <w:tcW w:w="0" w:type="auto"/>
                    </w:tcPr>
                    <w:p w14:paraId="0B6A3500"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96185962"/>
                  <w14:checkbox>
                    <w14:checked w14:val="0"/>
                    <w14:checkedState w14:val="2612" w14:font="MS Gothic"/>
                    <w14:uncheckedState w14:val="2610" w14:font="MS Gothic"/>
                  </w14:checkbox>
                </w:sdtPr>
                <w:sdtContent>
                  <w:tc>
                    <w:tcPr>
                      <w:tcW w:w="0" w:type="auto"/>
                    </w:tcPr>
                    <w:p w14:paraId="047FF408"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99461519"/>
                  <w14:checkbox>
                    <w14:checked w14:val="0"/>
                    <w14:checkedState w14:val="2612" w14:font="MS Gothic"/>
                    <w14:uncheckedState w14:val="2610" w14:font="MS Gothic"/>
                  </w14:checkbox>
                </w:sdtPr>
                <w:sdtContent>
                  <w:tc>
                    <w:tcPr>
                      <w:tcW w:w="0" w:type="auto"/>
                    </w:tcPr>
                    <w:p w14:paraId="3BC17EC5"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42734237"/>
                  <w14:checkbox>
                    <w14:checked w14:val="0"/>
                    <w14:checkedState w14:val="2612" w14:font="MS Gothic"/>
                    <w14:uncheckedState w14:val="2610" w14:font="MS Gothic"/>
                  </w14:checkbox>
                </w:sdtPr>
                <w:sdtContent>
                  <w:tc>
                    <w:tcPr>
                      <w:tcW w:w="0" w:type="auto"/>
                    </w:tcPr>
                    <w:p w14:paraId="09291753"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1CA6CB45" w14:textId="77777777" w:rsidTr="00B122C0">
              <w:trPr>
                <w:trHeight w:val="283"/>
              </w:trPr>
              <w:tc>
                <w:tcPr>
                  <w:tcW w:w="0" w:type="auto"/>
                </w:tcPr>
                <w:p w14:paraId="5CA2F015"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Durchfall bei Crias &gt;</w:t>
                  </w:r>
                  <w:del w:id="43" w:author="u8711co" w:date="2025-07-10T20:49:00Z">
                    <w:r w:rsidRPr="0093259E" w:rsidDel="00031DEC">
                      <w:rPr>
                        <w:rFonts w:ascii="Century Gothic" w:hAnsi="Century Gothic"/>
                        <w:sz w:val="22"/>
                        <w:szCs w:val="22"/>
                      </w:rPr>
                      <w:delText xml:space="preserve"> </w:delText>
                    </w:r>
                  </w:del>
                  <w:r w:rsidRPr="0093259E">
                    <w:rPr>
                      <w:rFonts w:ascii="Century Gothic" w:hAnsi="Century Gothic"/>
                      <w:sz w:val="22"/>
                      <w:szCs w:val="22"/>
                    </w:rPr>
                    <w:t>1 Monat</w:t>
                  </w:r>
                </w:p>
              </w:tc>
              <w:sdt>
                <w:sdtPr>
                  <w:rPr>
                    <w:rFonts w:ascii="Century Gothic" w:hAnsi="Century Gothic"/>
                    <w:sz w:val="22"/>
                    <w:szCs w:val="22"/>
                  </w:rPr>
                  <w:id w:val="-633561314"/>
                  <w14:checkbox>
                    <w14:checked w14:val="0"/>
                    <w14:checkedState w14:val="2612" w14:font="MS Gothic"/>
                    <w14:uncheckedState w14:val="2610" w14:font="MS Gothic"/>
                  </w14:checkbox>
                </w:sdtPr>
                <w:sdtContent>
                  <w:tc>
                    <w:tcPr>
                      <w:tcW w:w="0" w:type="auto"/>
                    </w:tcPr>
                    <w:p w14:paraId="71E15082"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06457358"/>
                  <w14:checkbox>
                    <w14:checked w14:val="0"/>
                    <w14:checkedState w14:val="2612" w14:font="MS Gothic"/>
                    <w14:uncheckedState w14:val="2610" w14:font="MS Gothic"/>
                  </w14:checkbox>
                </w:sdtPr>
                <w:sdtContent>
                  <w:tc>
                    <w:tcPr>
                      <w:tcW w:w="0" w:type="auto"/>
                    </w:tcPr>
                    <w:p w14:paraId="6BDA873B"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54664293"/>
                  <w14:checkbox>
                    <w14:checked w14:val="0"/>
                    <w14:checkedState w14:val="2612" w14:font="MS Gothic"/>
                    <w14:uncheckedState w14:val="2610" w14:font="MS Gothic"/>
                  </w14:checkbox>
                </w:sdtPr>
                <w:sdtContent>
                  <w:tc>
                    <w:tcPr>
                      <w:tcW w:w="0" w:type="auto"/>
                    </w:tcPr>
                    <w:p w14:paraId="3982D3F3"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15979642"/>
                  <w14:checkbox>
                    <w14:checked w14:val="0"/>
                    <w14:checkedState w14:val="2612" w14:font="MS Gothic"/>
                    <w14:uncheckedState w14:val="2610" w14:font="MS Gothic"/>
                  </w14:checkbox>
                </w:sdtPr>
                <w:sdtContent>
                  <w:tc>
                    <w:tcPr>
                      <w:tcW w:w="0" w:type="auto"/>
                    </w:tcPr>
                    <w:p w14:paraId="6B09F24F"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50048759"/>
                  <w14:checkbox>
                    <w14:checked w14:val="0"/>
                    <w14:checkedState w14:val="2612" w14:font="MS Gothic"/>
                    <w14:uncheckedState w14:val="2610" w14:font="MS Gothic"/>
                  </w14:checkbox>
                </w:sdtPr>
                <w:sdtContent>
                  <w:tc>
                    <w:tcPr>
                      <w:tcW w:w="0" w:type="auto"/>
                    </w:tcPr>
                    <w:p w14:paraId="77A1A327"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41535359"/>
                  <w14:checkbox>
                    <w14:checked w14:val="0"/>
                    <w14:checkedState w14:val="2612" w14:font="MS Gothic"/>
                    <w14:uncheckedState w14:val="2610" w14:font="MS Gothic"/>
                  </w14:checkbox>
                </w:sdtPr>
                <w:sdtContent>
                  <w:tc>
                    <w:tcPr>
                      <w:tcW w:w="0" w:type="auto"/>
                    </w:tcPr>
                    <w:p w14:paraId="0EFD031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46495299"/>
                  <w14:checkbox>
                    <w14:checked w14:val="0"/>
                    <w14:checkedState w14:val="2612" w14:font="MS Gothic"/>
                    <w14:uncheckedState w14:val="2610" w14:font="MS Gothic"/>
                  </w14:checkbox>
                </w:sdtPr>
                <w:sdtContent>
                  <w:tc>
                    <w:tcPr>
                      <w:tcW w:w="0" w:type="auto"/>
                    </w:tcPr>
                    <w:p w14:paraId="1B6C1678"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0B3916DB" w14:textId="77777777" w:rsidTr="00B122C0">
              <w:trPr>
                <w:trHeight w:val="283"/>
              </w:trPr>
              <w:tc>
                <w:tcPr>
                  <w:tcW w:w="0" w:type="auto"/>
                </w:tcPr>
                <w:p w14:paraId="45D0C918" w14:textId="77777777" w:rsidR="00B122C0" w:rsidRPr="0093259E" w:rsidRDefault="00B122C0" w:rsidP="00B122C0">
                  <w:pPr>
                    <w:rPr>
                      <w:rFonts w:ascii="Century Gothic" w:hAnsi="Century Gothic"/>
                      <w:sz w:val="22"/>
                      <w:szCs w:val="22"/>
                    </w:rPr>
                  </w:pPr>
                  <w:r>
                    <w:rPr>
                      <w:rFonts w:ascii="Century Gothic" w:hAnsi="Century Gothic"/>
                      <w:sz w:val="22"/>
                      <w:szCs w:val="22"/>
                    </w:rPr>
                    <w:t>S</w:t>
                  </w:r>
                  <w:r w:rsidRPr="0093259E">
                    <w:rPr>
                      <w:rFonts w:ascii="Century Gothic" w:hAnsi="Century Gothic"/>
                      <w:sz w:val="22"/>
                      <w:szCs w:val="22"/>
                    </w:rPr>
                    <w:t>chlechte Gewichtszunahme (Kümmern)</w:t>
                  </w:r>
                </w:p>
              </w:tc>
              <w:sdt>
                <w:sdtPr>
                  <w:rPr>
                    <w:rFonts w:ascii="Century Gothic" w:hAnsi="Century Gothic"/>
                    <w:sz w:val="22"/>
                    <w:szCs w:val="22"/>
                  </w:rPr>
                  <w:id w:val="-1276170141"/>
                  <w14:checkbox>
                    <w14:checked w14:val="0"/>
                    <w14:checkedState w14:val="2612" w14:font="MS Gothic"/>
                    <w14:uncheckedState w14:val="2610" w14:font="MS Gothic"/>
                  </w14:checkbox>
                </w:sdtPr>
                <w:sdtContent>
                  <w:tc>
                    <w:tcPr>
                      <w:tcW w:w="0" w:type="auto"/>
                    </w:tcPr>
                    <w:p w14:paraId="75BF6BF1"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28331968"/>
                  <w14:checkbox>
                    <w14:checked w14:val="0"/>
                    <w14:checkedState w14:val="2612" w14:font="MS Gothic"/>
                    <w14:uncheckedState w14:val="2610" w14:font="MS Gothic"/>
                  </w14:checkbox>
                </w:sdtPr>
                <w:sdtContent>
                  <w:tc>
                    <w:tcPr>
                      <w:tcW w:w="0" w:type="auto"/>
                    </w:tcPr>
                    <w:p w14:paraId="4B9CEEAB"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31432058"/>
                  <w14:checkbox>
                    <w14:checked w14:val="0"/>
                    <w14:checkedState w14:val="2612" w14:font="MS Gothic"/>
                    <w14:uncheckedState w14:val="2610" w14:font="MS Gothic"/>
                  </w14:checkbox>
                </w:sdtPr>
                <w:sdtContent>
                  <w:tc>
                    <w:tcPr>
                      <w:tcW w:w="0" w:type="auto"/>
                    </w:tcPr>
                    <w:p w14:paraId="5E7CE22C"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45954566"/>
                  <w14:checkbox>
                    <w14:checked w14:val="0"/>
                    <w14:checkedState w14:val="2612" w14:font="MS Gothic"/>
                    <w14:uncheckedState w14:val="2610" w14:font="MS Gothic"/>
                  </w14:checkbox>
                </w:sdtPr>
                <w:sdtContent>
                  <w:tc>
                    <w:tcPr>
                      <w:tcW w:w="0" w:type="auto"/>
                    </w:tcPr>
                    <w:p w14:paraId="77FD99D5"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4140162"/>
                  <w14:checkbox>
                    <w14:checked w14:val="0"/>
                    <w14:checkedState w14:val="2612" w14:font="MS Gothic"/>
                    <w14:uncheckedState w14:val="2610" w14:font="MS Gothic"/>
                  </w14:checkbox>
                </w:sdtPr>
                <w:sdtContent>
                  <w:tc>
                    <w:tcPr>
                      <w:tcW w:w="0" w:type="auto"/>
                    </w:tcPr>
                    <w:p w14:paraId="57037724"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44955518"/>
                  <w14:checkbox>
                    <w14:checked w14:val="0"/>
                    <w14:checkedState w14:val="2612" w14:font="MS Gothic"/>
                    <w14:uncheckedState w14:val="2610" w14:font="MS Gothic"/>
                  </w14:checkbox>
                </w:sdtPr>
                <w:sdtContent>
                  <w:tc>
                    <w:tcPr>
                      <w:tcW w:w="0" w:type="auto"/>
                    </w:tcPr>
                    <w:p w14:paraId="3AFE762C"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34670847"/>
                  <w14:checkbox>
                    <w14:checked w14:val="0"/>
                    <w14:checkedState w14:val="2612" w14:font="MS Gothic"/>
                    <w14:uncheckedState w14:val="2610" w14:font="MS Gothic"/>
                  </w14:checkbox>
                </w:sdtPr>
                <w:sdtContent>
                  <w:tc>
                    <w:tcPr>
                      <w:tcW w:w="0" w:type="auto"/>
                    </w:tcPr>
                    <w:p w14:paraId="4F084482"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45CFD174" w14:textId="77777777" w:rsidTr="00B122C0">
              <w:trPr>
                <w:trHeight w:val="283"/>
              </w:trPr>
              <w:tc>
                <w:tcPr>
                  <w:tcW w:w="0" w:type="auto"/>
                </w:tcPr>
                <w:p w14:paraId="282E8B0E"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Gelenkschwellung/Gelenksentzündung</w:t>
                  </w:r>
                </w:p>
              </w:tc>
              <w:sdt>
                <w:sdtPr>
                  <w:rPr>
                    <w:rFonts w:ascii="Century Gothic" w:hAnsi="Century Gothic"/>
                    <w:sz w:val="22"/>
                    <w:szCs w:val="22"/>
                  </w:rPr>
                  <w:id w:val="-277720251"/>
                  <w14:checkbox>
                    <w14:checked w14:val="0"/>
                    <w14:checkedState w14:val="2612" w14:font="MS Gothic"/>
                    <w14:uncheckedState w14:val="2610" w14:font="MS Gothic"/>
                  </w14:checkbox>
                </w:sdtPr>
                <w:sdtContent>
                  <w:tc>
                    <w:tcPr>
                      <w:tcW w:w="0" w:type="auto"/>
                    </w:tcPr>
                    <w:p w14:paraId="1C99541B"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68576635"/>
                  <w14:checkbox>
                    <w14:checked w14:val="0"/>
                    <w14:checkedState w14:val="2612" w14:font="MS Gothic"/>
                    <w14:uncheckedState w14:val="2610" w14:font="MS Gothic"/>
                  </w14:checkbox>
                </w:sdtPr>
                <w:sdtContent>
                  <w:tc>
                    <w:tcPr>
                      <w:tcW w:w="0" w:type="auto"/>
                    </w:tcPr>
                    <w:p w14:paraId="413C563E"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90046524"/>
                  <w14:checkbox>
                    <w14:checked w14:val="0"/>
                    <w14:checkedState w14:val="2612" w14:font="MS Gothic"/>
                    <w14:uncheckedState w14:val="2610" w14:font="MS Gothic"/>
                  </w14:checkbox>
                </w:sdtPr>
                <w:sdtContent>
                  <w:tc>
                    <w:tcPr>
                      <w:tcW w:w="0" w:type="auto"/>
                    </w:tcPr>
                    <w:p w14:paraId="42C55879"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31320666"/>
                  <w14:checkbox>
                    <w14:checked w14:val="0"/>
                    <w14:checkedState w14:val="2612" w14:font="MS Gothic"/>
                    <w14:uncheckedState w14:val="2610" w14:font="MS Gothic"/>
                  </w14:checkbox>
                </w:sdtPr>
                <w:sdtContent>
                  <w:tc>
                    <w:tcPr>
                      <w:tcW w:w="0" w:type="auto"/>
                    </w:tcPr>
                    <w:p w14:paraId="27DFEC88"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25219219"/>
                  <w14:checkbox>
                    <w14:checked w14:val="0"/>
                    <w14:checkedState w14:val="2612" w14:font="MS Gothic"/>
                    <w14:uncheckedState w14:val="2610" w14:font="MS Gothic"/>
                  </w14:checkbox>
                </w:sdtPr>
                <w:sdtContent>
                  <w:tc>
                    <w:tcPr>
                      <w:tcW w:w="0" w:type="auto"/>
                    </w:tcPr>
                    <w:p w14:paraId="5481D753"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c>
                <w:tcPr>
                  <w:tcW w:w="0" w:type="auto"/>
                </w:tcPr>
                <w:p w14:paraId="142E74A8" w14:textId="77777777" w:rsidR="00B122C0" w:rsidRPr="0093259E" w:rsidRDefault="00000000" w:rsidP="00B122C0">
                  <w:pPr>
                    <w:pStyle w:val="Listenabsatz"/>
                    <w:ind w:left="0"/>
                    <w:rPr>
                      <w:rFonts w:ascii="Century Gothic" w:hAnsi="Century Gothic"/>
                      <w:sz w:val="22"/>
                      <w:szCs w:val="22"/>
                    </w:rPr>
                  </w:pPr>
                  <w:sdt>
                    <w:sdtPr>
                      <w:rPr>
                        <w:rFonts w:ascii="Century Gothic" w:hAnsi="Century Gothic"/>
                        <w:sz w:val="22"/>
                        <w:szCs w:val="22"/>
                      </w:rPr>
                      <w:id w:val="-1563400007"/>
                      <w14:checkbox>
                        <w14:checked w14:val="0"/>
                        <w14:checkedState w14:val="2612" w14:font="MS Gothic"/>
                        <w14:uncheckedState w14:val="2610" w14:font="MS Gothic"/>
                      </w14:checkbox>
                    </w:sdtPr>
                    <w:sdtContent>
                      <w:r w:rsidR="00B122C0" w:rsidRPr="0093259E">
                        <w:rPr>
                          <w:rFonts w:ascii="Segoe UI Symbol" w:eastAsia="MS Gothic" w:hAnsi="Segoe UI Symbol" w:cs="Segoe UI Symbol"/>
                          <w:sz w:val="22"/>
                          <w:szCs w:val="22"/>
                        </w:rPr>
                        <w:t>☐</w:t>
                      </w:r>
                    </w:sdtContent>
                  </w:sdt>
                </w:p>
              </w:tc>
              <w:sdt>
                <w:sdtPr>
                  <w:rPr>
                    <w:rFonts w:ascii="Century Gothic" w:hAnsi="Century Gothic"/>
                    <w:sz w:val="22"/>
                    <w:szCs w:val="22"/>
                  </w:rPr>
                  <w:id w:val="-851485027"/>
                  <w14:checkbox>
                    <w14:checked w14:val="0"/>
                    <w14:checkedState w14:val="2612" w14:font="MS Gothic"/>
                    <w14:uncheckedState w14:val="2610" w14:font="MS Gothic"/>
                  </w14:checkbox>
                </w:sdtPr>
                <w:sdtContent>
                  <w:tc>
                    <w:tcPr>
                      <w:tcW w:w="0" w:type="auto"/>
                    </w:tcPr>
                    <w:p w14:paraId="553DFAEA"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32DE0986" w14:textId="77777777" w:rsidTr="00B122C0">
              <w:trPr>
                <w:trHeight w:val="283"/>
              </w:trPr>
              <w:tc>
                <w:tcPr>
                  <w:tcW w:w="0" w:type="auto"/>
                </w:tcPr>
                <w:p w14:paraId="50A31EF0"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Rachitis</w:t>
                  </w:r>
                  <w:r>
                    <w:rPr>
                      <w:rFonts w:ascii="Century Gothic" w:hAnsi="Century Gothic"/>
                      <w:sz w:val="22"/>
                      <w:szCs w:val="22"/>
                    </w:rPr>
                    <w:t>/erworbene Gliedmaßenverkrümmungen</w:t>
                  </w:r>
                </w:p>
              </w:tc>
              <w:sdt>
                <w:sdtPr>
                  <w:rPr>
                    <w:rFonts w:ascii="Century Gothic" w:hAnsi="Century Gothic"/>
                    <w:sz w:val="22"/>
                    <w:szCs w:val="22"/>
                  </w:rPr>
                  <w:id w:val="819695480"/>
                  <w14:checkbox>
                    <w14:checked w14:val="0"/>
                    <w14:checkedState w14:val="2612" w14:font="MS Gothic"/>
                    <w14:uncheckedState w14:val="2610" w14:font="MS Gothic"/>
                  </w14:checkbox>
                </w:sdtPr>
                <w:sdtContent>
                  <w:tc>
                    <w:tcPr>
                      <w:tcW w:w="0" w:type="auto"/>
                    </w:tcPr>
                    <w:p w14:paraId="1CE6C830"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22335053"/>
                  <w14:checkbox>
                    <w14:checked w14:val="0"/>
                    <w14:checkedState w14:val="2612" w14:font="MS Gothic"/>
                    <w14:uncheckedState w14:val="2610" w14:font="MS Gothic"/>
                  </w14:checkbox>
                </w:sdtPr>
                <w:sdtContent>
                  <w:tc>
                    <w:tcPr>
                      <w:tcW w:w="0" w:type="auto"/>
                    </w:tcPr>
                    <w:p w14:paraId="5C9A9B99"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20288748"/>
                  <w14:checkbox>
                    <w14:checked w14:val="0"/>
                    <w14:checkedState w14:val="2612" w14:font="MS Gothic"/>
                    <w14:uncheckedState w14:val="2610" w14:font="MS Gothic"/>
                  </w14:checkbox>
                </w:sdtPr>
                <w:sdtContent>
                  <w:tc>
                    <w:tcPr>
                      <w:tcW w:w="0" w:type="auto"/>
                    </w:tcPr>
                    <w:p w14:paraId="32502555"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34034407"/>
                  <w14:checkbox>
                    <w14:checked w14:val="0"/>
                    <w14:checkedState w14:val="2612" w14:font="MS Gothic"/>
                    <w14:uncheckedState w14:val="2610" w14:font="MS Gothic"/>
                  </w14:checkbox>
                </w:sdtPr>
                <w:sdtContent>
                  <w:tc>
                    <w:tcPr>
                      <w:tcW w:w="0" w:type="auto"/>
                    </w:tcPr>
                    <w:p w14:paraId="47B5052C"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13915715"/>
                  <w14:checkbox>
                    <w14:checked w14:val="0"/>
                    <w14:checkedState w14:val="2612" w14:font="MS Gothic"/>
                    <w14:uncheckedState w14:val="2610" w14:font="MS Gothic"/>
                  </w14:checkbox>
                </w:sdtPr>
                <w:sdtContent>
                  <w:tc>
                    <w:tcPr>
                      <w:tcW w:w="0" w:type="auto"/>
                    </w:tcPr>
                    <w:p w14:paraId="069433EB"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60389767"/>
                  <w14:checkbox>
                    <w14:checked w14:val="0"/>
                    <w14:checkedState w14:val="2612" w14:font="MS Gothic"/>
                    <w14:uncheckedState w14:val="2610" w14:font="MS Gothic"/>
                  </w14:checkbox>
                </w:sdtPr>
                <w:sdtContent>
                  <w:tc>
                    <w:tcPr>
                      <w:tcW w:w="0" w:type="auto"/>
                    </w:tcPr>
                    <w:p w14:paraId="7E98640E"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720200"/>
                  <w14:checkbox>
                    <w14:checked w14:val="0"/>
                    <w14:checkedState w14:val="2612" w14:font="MS Gothic"/>
                    <w14:uncheckedState w14:val="2610" w14:font="MS Gothic"/>
                  </w14:checkbox>
                </w:sdtPr>
                <w:sdtContent>
                  <w:tc>
                    <w:tcPr>
                      <w:tcW w:w="0" w:type="auto"/>
                    </w:tcPr>
                    <w:p w14:paraId="37437B4D"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42D5B087" w14:textId="77777777" w:rsidTr="00B122C0">
              <w:trPr>
                <w:trHeight w:val="283"/>
              </w:trPr>
              <w:tc>
                <w:tcPr>
                  <w:tcW w:w="0" w:type="auto"/>
                </w:tcPr>
                <w:p w14:paraId="0B201746"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Nabelschwellung/Nabelentzündung</w:t>
                  </w:r>
                </w:p>
              </w:tc>
              <w:sdt>
                <w:sdtPr>
                  <w:rPr>
                    <w:rFonts w:ascii="Century Gothic" w:hAnsi="Century Gothic"/>
                    <w:sz w:val="22"/>
                    <w:szCs w:val="22"/>
                  </w:rPr>
                  <w:id w:val="299957442"/>
                  <w14:checkbox>
                    <w14:checked w14:val="0"/>
                    <w14:checkedState w14:val="2612" w14:font="MS Gothic"/>
                    <w14:uncheckedState w14:val="2610" w14:font="MS Gothic"/>
                  </w14:checkbox>
                </w:sdtPr>
                <w:sdtContent>
                  <w:tc>
                    <w:tcPr>
                      <w:tcW w:w="0" w:type="auto"/>
                    </w:tcPr>
                    <w:p w14:paraId="692997BE"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442197765"/>
                  <w14:checkbox>
                    <w14:checked w14:val="0"/>
                    <w14:checkedState w14:val="2612" w14:font="MS Gothic"/>
                    <w14:uncheckedState w14:val="2610" w14:font="MS Gothic"/>
                  </w14:checkbox>
                </w:sdtPr>
                <w:sdtContent>
                  <w:tc>
                    <w:tcPr>
                      <w:tcW w:w="0" w:type="auto"/>
                    </w:tcPr>
                    <w:p w14:paraId="7BAF4084"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59752631"/>
                  <w14:checkbox>
                    <w14:checked w14:val="0"/>
                    <w14:checkedState w14:val="2612" w14:font="MS Gothic"/>
                    <w14:uncheckedState w14:val="2610" w14:font="MS Gothic"/>
                  </w14:checkbox>
                </w:sdtPr>
                <w:sdtContent>
                  <w:tc>
                    <w:tcPr>
                      <w:tcW w:w="0" w:type="auto"/>
                    </w:tcPr>
                    <w:p w14:paraId="0D4B08C2"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015758266"/>
                  <w14:checkbox>
                    <w14:checked w14:val="0"/>
                    <w14:checkedState w14:val="2612" w14:font="MS Gothic"/>
                    <w14:uncheckedState w14:val="2610" w14:font="MS Gothic"/>
                  </w14:checkbox>
                </w:sdtPr>
                <w:sdtContent>
                  <w:tc>
                    <w:tcPr>
                      <w:tcW w:w="0" w:type="auto"/>
                    </w:tcPr>
                    <w:p w14:paraId="129BB73F"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13237985"/>
                  <w14:checkbox>
                    <w14:checked w14:val="0"/>
                    <w14:checkedState w14:val="2612" w14:font="MS Gothic"/>
                    <w14:uncheckedState w14:val="2610" w14:font="MS Gothic"/>
                  </w14:checkbox>
                </w:sdtPr>
                <w:sdtContent>
                  <w:tc>
                    <w:tcPr>
                      <w:tcW w:w="0" w:type="auto"/>
                    </w:tcPr>
                    <w:p w14:paraId="7AD1AB4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68684626"/>
                  <w14:checkbox>
                    <w14:checked w14:val="0"/>
                    <w14:checkedState w14:val="2612" w14:font="MS Gothic"/>
                    <w14:uncheckedState w14:val="2610" w14:font="MS Gothic"/>
                  </w14:checkbox>
                </w:sdtPr>
                <w:sdtContent>
                  <w:tc>
                    <w:tcPr>
                      <w:tcW w:w="0" w:type="auto"/>
                    </w:tcPr>
                    <w:p w14:paraId="58A48FE5"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51496543"/>
                  <w14:checkbox>
                    <w14:checked w14:val="0"/>
                    <w14:checkedState w14:val="2612" w14:font="MS Gothic"/>
                    <w14:uncheckedState w14:val="2610" w14:font="MS Gothic"/>
                  </w14:checkbox>
                </w:sdtPr>
                <w:sdtContent>
                  <w:tc>
                    <w:tcPr>
                      <w:tcW w:w="0" w:type="auto"/>
                    </w:tcPr>
                    <w:p w14:paraId="3C311A9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763678BD" w14:textId="77777777" w:rsidTr="00B122C0">
              <w:trPr>
                <w:trHeight w:val="283"/>
              </w:trPr>
              <w:tc>
                <w:tcPr>
                  <w:tcW w:w="0" w:type="auto"/>
                </w:tcPr>
                <w:p w14:paraId="1AE20230"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Lungenentzündung/Atembeschwerden/Husten</w:t>
                  </w:r>
                </w:p>
              </w:tc>
              <w:sdt>
                <w:sdtPr>
                  <w:rPr>
                    <w:rFonts w:ascii="Century Gothic" w:hAnsi="Century Gothic"/>
                    <w:sz w:val="22"/>
                    <w:szCs w:val="22"/>
                  </w:rPr>
                  <w:id w:val="-226686343"/>
                  <w14:checkbox>
                    <w14:checked w14:val="0"/>
                    <w14:checkedState w14:val="2612" w14:font="MS Gothic"/>
                    <w14:uncheckedState w14:val="2610" w14:font="MS Gothic"/>
                  </w14:checkbox>
                </w:sdtPr>
                <w:sdtContent>
                  <w:tc>
                    <w:tcPr>
                      <w:tcW w:w="0" w:type="auto"/>
                    </w:tcPr>
                    <w:p w14:paraId="6B7AA86D"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88014942"/>
                  <w14:checkbox>
                    <w14:checked w14:val="0"/>
                    <w14:checkedState w14:val="2612" w14:font="MS Gothic"/>
                    <w14:uncheckedState w14:val="2610" w14:font="MS Gothic"/>
                  </w14:checkbox>
                </w:sdtPr>
                <w:sdtContent>
                  <w:tc>
                    <w:tcPr>
                      <w:tcW w:w="0" w:type="auto"/>
                    </w:tcPr>
                    <w:p w14:paraId="5B9C5841"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84662290"/>
                  <w14:checkbox>
                    <w14:checked w14:val="0"/>
                    <w14:checkedState w14:val="2612" w14:font="MS Gothic"/>
                    <w14:uncheckedState w14:val="2610" w14:font="MS Gothic"/>
                  </w14:checkbox>
                </w:sdtPr>
                <w:sdtContent>
                  <w:tc>
                    <w:tcPr>
                      <w:tcW w:w="0" w:type="auto"/>
                    </w:tcPr>
                    <w:p w14:paraId="17F29CCB"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564176703"/>
                  <w14:checkbox>
                    <w14:checked w14:val="0"/>
                    <w14:checkedState w14:val="2612" w14:font="MS Gothic"/>
                    <w14:uncheckedState w14:val="2610" w14:font="MS Gothic"/>
                  </w14:checkbox>
                </w:sdtPr>
                <w:sdtContent>
                  <w:tc>
                    <w:tcPr>
                      <w:tcW w:w="0" w:type="auto"/>
                    </w:tcPr>
                    <w:p w14:paraId="5175CFCB"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221447876"/>
                  <w14:checkbox>
                    <w14:checked w14:val="0"/>
                    <w14:checkedState w14:val="2612" w14:font="MS Gothic"/>
                    <w14:uncheckedState w14:val="2610" w14:font="MS Gothic"/>
                  </w14:checkbox>
                </w:sdtPr>
                <w:sdtContent>
                  <w:tc>
                    <w:tcPr>
                      <w:tcW w:w="0" w:type="auto"/>
                    </w:tcPr>
                    <w:p w14:paraId="2FB1737E"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16805383"/>
                  <w14:checkbox>
                    <w14:checked w14:val="0"/>
                    <w14:checkedState w14:val="2612" w14:font="MS Gothic"/>
                    <w14:uncheckedState w14:val="2610" w14:font="MS Gothic"/>
                  </w14:checkbox>
                </w:sdtPr>
                <w:sdtContent>
                  <w:tc>
                    <w:tcPr>
                      <w:tcW w:w="0" w:type="auto"/>
                    </w:tcPr>
                    <w:p w14:paraId="45A86CF5"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560519638"/>
                  <w14:checkbox>
                    <w14:checked w14:val="0"/>
                    <w14:checkedState w14:val="2612" w14:font="MS Gothic"/>
                    <w14:uncheckedState w14:val="2610" w14:font="MS Gothic"/>
                  </w14:checkbox>
                </w:sdtPr>
                <w:sdtContent>
                  <w:tc>
                    <w:tcPr>
                      <w:tcW w:w="0" w:type="auto"/>
                    </w:tcPr>
                    <w:p w14:paraId="6968D814"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52FA5986" w14:textId="77777777" w:rsidTr="00B122C0">
              <w:trPr>
                <w:trHeight w:val="283"/>
              </w:trPr>
              <w:tc>
                <w:tcPr>
                  <w:tcW w:w="0" w:type="auto"/>
                </w:tcPr>
                <w:p w14:paraId="22C2E612"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Plötzliche Todesfälle &lt;14 Tagen</w:t>
                  </w:r>
                </w:p>
              </w:tc>
              <w:sdt>
                <w:sdtPr>
                  <w:rPr>
                    <w:rFonts w:ascii="Century Gothic" w:hAnsi="Century Gothic"/>
                    <w:sz w:val="22"/>
                    <w:szCs w:val="22"/>
                  </w:rPr>
                  <w:id w:val="1223864882"/>
                  <w14:checkbox>
                    <w14:checked w14:val="0"/>
                    <w14:checkedState w14:val="2612" w14:font="MS Gothic"/>
                    <w14:uncheckedState w14:val="2610" w14:font="MS Gothic"/>
                  </w14:checkbox>
                </w:sdtPr>
                <w:sdtContent>
                  <w:tc>
                    <w:tcPr>
                      <w:tcW w:w="0" w:type="auto"/>
                    </w:tcPr>
                    <w:p w14:paraId="2A00FA4F"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901434040"/>
                  <w14:checkbox>
                    <w14:checked w14:val="0"/>
                    <w14:checkedState w14:val="2612" w14:font="MS Gothic"/>
                    <w14:uncheckedState w14:val="2610" w14:font="MS Gothic"/>
                  </w14:checkbox>
                </w:sdtPr>
                <w:sdtContent>
                  <w:tc>
                    <w:tcPr>
                      <w:tcW w:w="0" w:type="auto"/>
                    </w:tcPr>
                    <w:p w14:paraId="028F8444"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2397036"/>
                  <w14:checkbox>
                    <w14:checked w14:val="0"/>
                    <w14:checkedState w14:val="2612" w14:font="MS Gothic"/>
                    <w14:uncheckedState w14:val="2610" w14:font="MS Gothic"/>
                  </w14:checkbox>
                </w:sdtPr>
                <w:sdtContent>
                  <w:tc>
                    <w:tcPr>
                      <w:tcW w:w="0" w:type="auto"/>
                    </w:tcPr>
                    <w:p w14:paraId="56D1D6D4"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69837334"/>
                  <w14:checkbox>
                    <w14:checked w14:val="0"/>
                    <w14:checkedState w14:val="2612" w14:font="MS Gothic"/>
                    <w14:uncheckedState w14:val="2610" w14:font="MS Gothic"/>
                  </w14:checkbox>
                </w:sdtPr>
                <w:sdtContent>
                  <w:tc>
                    <w:tcPr>
                      <w:tcW w:w="0" w:type="auto"/>
                    </w:tcPr>
                    <w:p w14:paraId="4B2B70B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82151947"/>
                  <w14:checkbox>
                    <w14:checked w14:val="0"/>
                    <w14:checkedState w14:val="2612" w14:font="MS Gothic"/>
                    <w14:uncheckedState w14:val="2610" w14:font="MS Gothic"/>
                  </w14:checkbox>
                </w:sdtPr>
                <w:sdtContent>
                  <w:tc>
                    <w:tcPr>
                      <w:tcW w:w="0" w:type="auto"/>
                    </w:tcPr>
                    <w:p w14:paraId="5C8FE3F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80193120"/>
                  <w14:checkbox>
                    <w14:checked w14:val="0"/>
                    <w14:checkedState w14:val="2612" w14:font="MS Gothic"/>
                    <w14:uncheckedState w14:val="2610" w14:font="MS Gothic"/>
                  </w14:checkbox>
                </w:sdtPr>
                <w:sdtContent>
                  <w:tc>
                    <w:tcPr>
                      <w:tcW w:w="0" w:type="auto"/>
                    </w:tcPr>
                    <w:p w14:paraId="1729392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86797424"/>
                  <w14:checkbox>
                    <w14:checked w14:val="0"/>
                    <w14:checkedState w14:val="2612" w14:font="MS Gothic"/>
                    <w14:uncheckedState w14:val="2610" w14:font="MS Gothic"/>
                  </w14:checkbox>
                </w:sdtPr>
                <w:sdtContent>
                  <w:tc>
                    <w:tcPr>
                      <w:tcW w:w="0" w:type="auto"/>
                    </w:tcPr>
                    <w:p w14:paraId="2382260C"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09300056" w14:textId="77777777" w:rsidTr="00B122C0">
              <w:trPr>
                <w:trHeight w:val="283"/>
              </w:trPr>
              <w:tc>
                <w:tcPr>
                  <w:tcW w:w="0" w:type="auto"/>
                </w:tcPr>
                <w:p w14:paraId="6949483D"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Plötzliche Todesfälle &gt;14 Tagen</w:t>
                  </w:r>
                </w:p>
              </w:tc>
              <w:sdt>
                <w:sdtPr>
                  <w:rPr>
                    <w:rFonts w:ascii="Century Gothic" w:hAnsi="Century Gothic"/>
                    <w:sz w:val="22"/>
                    <w:szCs w:val="22"/>
                  </w:rPr>
                  <w:id w:val="2063360472"/>
                  <w14:checkbox>
                    <w14:checked w14:val="0"/>
                    <w14:checkedState w14:val="2612" w14:font="MS Gothic"/>
                    <w14:uncheckedState w14:val="2610" w14:font="MS Gothic"/>
                  </w14:checkbox>
                </w:sdtPr>
                <w:sdtContent>
                  <w:tc>
                    <w:tcPr>
                      <w:tcW w:w="0" w:type="auto"/>
                    </w:tcPr>
                    <w:p w14:paraId="3B652ED7"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92522173"/>
                  <w14:checkbox>
                    <w14:checked w14:val="0"/>
                    <w14:checkedState w14:val="2612" w14:font="MS Gothic"/>
                    <w14:uncheckedState w14:val="2610" w14:font="MS Gothic"/>
                  </w14:checkbox>
                </w:sdtPr>
                <w:sdtContent>
                  <w:tc>
                    <w:tcPr>
                      <w:tcW w:w="0" w:type="auto"/>
                    </w:tcPr>
                    <w:p w14:paraId="33C2D06A"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95971252"/>
                  <w14:checkbox>
                    <w14:checked w14:val="0"/>
                    <w14:checkedState w14:val="2612" w14:font="MS Gothic"/>
                    <w14:uncheckedState w14:val="2610" w14:font="MS Gothic"/>
                  </w14:checkbox>
                </w:sdtPr>
                <w:sdtContent>
                  <w:tc>
                    <w:tcPr>
                      <w:tcW w:w="0" w:type="auto"/>
                    </w:tcPr>
                    <w:p w14:paraId="53C231F9"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8173065"/>
                  <w14:checkbox>
                    <w14:checked w14:val="0"/>
                    <w14:checkedState w14:val="2612" w14:font="MS Gothic"/>
                    <w14:uncheckedState w14:val="2610" w14:font="MS Gothic"/>
                  </w14:checkbox>
                </w:sdtPr>
                <w:sdtContent>
                  <w:tc>
                    <w:tcPr>
                      <w:tcW w:w="0" w:type="auto"/>
                    </w:tcPr>
                    <w:p w14:paraId="5C03F18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16493162"/>
                  <w14:checkbox>
                    <w14:checked w14:val="0"/>
                    <w14:checkedState w14:val="2612" w14:font="MS Gothic"/>
                    <w14:uncheckedState w14:val="2610" w14:font="MS Gothic"/>
                  </w14:checkbox>
                </w:sdtPr>
                <w:sdtContent>
                  <w:tc>
                    <w:tcPr>
                      <w:tcW w:w="0" w:type="auto"/>
                    </w:tcPr>
                    <w:p w14:paraId="1E559A3E"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14492051"/>
                  <w14:checkbox>
                    <w14:checked w14:val="0"/>
                    <w14:checkedState w14:val="2612" w14:font="MS Gothic"/>
                    <w14:uncheckedState w14:val="2610" w14:font="MS Gothic"/>
                  </w14:checkbox>
                </w:sdtPr>
                <w:sdtContent>
                  <w:tc>
                    <w:tcPr>
                      <w:tcW w:w="0" w:type="auto"/>
                    </w:tcPr>
                    <w:p w14:paraId="550AF9F7"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680428328"/>
                  <w14:checkbox>
                    <w14:checked w14:val="0"/>
                    <w14:checkedState w14:val="2612" w14:font="MS Gothic"/>
                    <w14:uncheckedState w14:val="2610" w14:font="MS Gothic"/>
                  </w14:checkbox>
                </w:sdtPr>
                <w:sdtContent>
                  <w:tc>
                    <w:tcPr>
                      <w:tcW w:w="0" w:type="auto"/>
                    </w:tcPr>
                    <w:p w14:paraId="21245079"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0D4852C1" w14:textId="77777777" w:rsidTr="00B122C0">
              <w:trPr>
                <w:trHeight w:val="283"/>
              </w:trPr>
              <w:tc>
                <w:tcPr>
                  <w:tcW w:w="0" w:type="auto"/>
                </w:tcPr>
                <w:p w14:paraId="11899692" w14:textId="77777777" w:rsidR="00B122C0" w:rsidRPr="0093259E" w:rsidRDefault="00B122C0" w:rsidP="00B122C0">
                  <w:pPr>
                    <w:rPr>
                      <w:rFonts w:ascii="Century Gothic" w:hAnsi="Century Gothic"/>
                      <w:sz w:val="22"/>
                      <w:szCs w:val="22"/>
                    </w:rPr>
                  </w:pPr>
                  <w:r w:rsidRPr="0093259E">
                    <w:rPr>
                      <w:rFonts w:ascii="Century Gothic" w:hAnsi="Century Gothic"/>
                      <w:sz w:val="22"/>
                      <w:szCs w:val="22"/>
                    </w:rPr>
                    <w:t>Plötzliche Todesfälle &gt;1 Monat</w:t>
                  </w:r>
                </w:p>
              </w:tc>
              <w:sdt>
                <w:sdtPr>
                  <w:rPr>
                    <w:rFonts w:ascii="Century Gothic" w:hAnsi="Century Gothic"/>
                    <w:sz w:val="22"/>
                    <w:szCs w:val="22"/>
                  </w:rPr>
                  <w:id w:val="-730233582"/>
                  <w14:checkbox>
                    <w14:checked w14:val="0"/>
                    <w14:checkedState w14:val="2612" w14:font="MS Gothic"/>
                    <w14:uncheckedState w14:val="2610" w14:font="MS Gothic"/>
                  </w14:checkbox>
                </w:sdtPr>
                <w:sdtContent>
                  <w:tc>
                    <w:tcPr>
                      <w:tcW w:w="0" w:type="auto"/>
                    </w:tcPr>
                    <w:p w14:paraId="666222C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27961438"/>
                  <w14:checkbox>
                    <w14:checked w14:val="0"/>
                    <w14:checkedState w14:val="2612" w14:font="MS Gothic"/>
                    <w14:uncheckedState w14:val="2610" w14:font="MS Gothic"/>
                  </w14:checkbox>
                </w:sdtPr>
                <w:sdtContent>
                  <w:tc>
                    <w:tcPr>
                      <w:tcW w:w="0" w:type="auto"/>
                    </w:tcPr>
                    <w:p w14:paraId="5DDCE78F"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27878848"/>
                  <w14:checkbox>
                    <w14:checked w14:val="0"/>
                    <w14:checkedState w14:val="2612" w14:font="MS Gothic"/>
                    <w14:uncheckedState w14:val="2610" w14:font="MS Gothic"/>
                  </w14:checkbox>
                </w:sdtPr>
                <w:sdtContent>
                  <w:tc>
                    <w:tcPr>
                      <w:tcW w:w="0" w:type="auto"/>
                    </w:tcPr>
                    <w:p w14:paraId="7EAC4CC9"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68601218"/>
                  <w14:checkbox>
                    <w14:checked w14:val="0"/>
                    <w14:checkedState w14:val="2612" w14:font="MS Gothic"/>
                    <w14:uncheckedState w14:val="2610" w14:font="MS Gothic"/>
                  </w14:checkbox>
                </w:sdtPr>
                <w:sdtContent>
                  <w:tc>
                    <w:tcPr>
                      <w:tcW w:w="0" w:type="auto"/>
                    </w:tcPr>
                    <w:p w14:paraId="330AB42E"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19487297"/>
                  <w14:checkbox>
                    <w14:checked w14:val="0"/>
                    <w14:checkedState w14:val="2612" w14:font="MS Gothic"/>
                    <w14:uncheckedState w14:val="2610" w14:font="MS Gothic"/>
                  </w14:checkbox>
                </w:sdtPr>
                <w:sdtContent>
                  <w:tc>
                    <w:tcPr>
                      <w:tcW w:w="0" w:type="auto"/>
                    </w:tcPr>
                    <w:p w14:paraId="3CAF179C"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077488356"/>
                  <w14:checkbox>
                    <w14:checked w14:val="0"/>
                    <w14:checkedState w14:val="2612" w14:font="MS Gothic"/>
                    <w14:uncheckedState w14:val="2610" w14:font="MS Gothic"/>
                  </w14:checkbox>
                </w:sdtPr>
                <w:sdtContent>
                  <w:tc>
                    <w:tcPr>
                      <w:tcW w:w="0" w:type="auto"/>
                    </w:tcPr>
                    <w:p w14:paraId="24299FC7"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105269000"/>
                  <w14:checkbox>
                    <w14:checked w14:val="0"/>
                    <w14:checkedState w14:val="2612" w14:font="MS Gothic"/>
                    <w14:uncheckedState w14:val="2610" w14:font="MS Gothic"/>
                  </w14:checkbox>
                </w:sdtPr>
                <w:sdtContent>
                  <w:tc>
                    <w:tcPr>
                      <w:tcW w:w="0" w:type="auto"/>
                    </w:tcPr>
                    <w:p w14:paraId="6BE3628B"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43ECD88C" w14:textId="77777777" w:rsidTr="00B122C0">
              <w:trPr>
                <w:trHeight w:val="283"/>
              </w:trPr>
              <w:tc>
                <w:tcPr>
                  <w:tcW w:w="0" w:type="auto"/>
                </w:tcPr>
                <w:p w14:paraId="2A9B6B17" w14:textId="77777777" w:rsidR="00B122C0" w:rsidRPr="0093259E" w:rsidRDefault="00B122C0" w:rsidP="00B122C0">
                  <w:pPr>
                    <w:rPr>
                      <w:rFonts w:ascii="Century Gothic" w:hAnsi="Century Gothic"/>
                      <w:sz w:val="22"/>
                      <w:szCs w:val="22"/>
                    </w:rPr>
                  </w:pPr>
                  <w:r>
                    <w:rPr>
                      <w:rFonts w:ascii="Century Gothic" w:hAnsi="Century Gothic"/>
                      <w:sz w:val="22"/>
                      <w:szCs w:val="22"/>
                    </w:rPr>
                    <w:t>Z</w:t>
                  </w:r>
                  <w:r w:rsidRPr="0093259E">
                    <w:rPr>
                      <w:rFonts w:ascii="Century Gothic" w:hAnsi="Century Gothic"/>
                      <w:sz w:val="22"/>
                      <w:szCs w:val="22"/>
                    </w:rPr>
                    <w:t>unehmende Schwäche mit Todesfolge bei Crias &gt;14 Tagen</w:t>
                  </w:r>
                </w:p>
              </w:tc>
              <w:sdt>
                <w:sdtPr>
                  <w:rPr>
                    <w:rFonts w:ascii="Century Gothic" w:hAnsi="Century Gothic"/>
                    <w:sz w:val="22"/>
                    <w:szCs w:val="22"/>
                  </w:rPr>
                  <w:id w:val="-838160916"/>
                  <w14:checkbox>
                    <w14:checked w14:val="0"/>
                    <w14:checkedState w14:val="2612" w14:font="MS Gothic"/>
                    <w14:uncheckedState w14:val="2610" w14:font="MS Gothic"/>
                  </w14:checkbox>
                </w:sdtPr>
                <w:sdtContent>
                  <w:tc>
                    <w:tcPr>
                      <w:tcW w:w="0" w:type="auto"/>
                    </w:tcPr>
                    <w:p w14:paraId="276814F1"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438049667"/>
                  <w14:checkbox>
                    <w14:checked w14:val="0"/>
                    <w14:checkedState w14:val="2612" w14:font="MS Gothic"/>
                    <w14:uncheckedState w14:val="2610" w14:font="MS Gothic"/>
                  </w14:checkbox>
                </w:sdtPr>
                <w:sdtContent>
                  <w:tc>
                    <w:tcPr>
                      <w:tcW w:w="0" w:type="auto"/>
                    </w:tcPr>
                    <w:p w14:paraId="5EF8353E"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94690778"/>
                  <w14:checkbox>
                    <w14:checked w14:val="0"/>
                    <w14:checkedState w14:val="2612" w14:font="MS Gothic"/>
                    <w14:uncheckedState w14:val="2610" w14:font="MS Gothic"/>
                  </w14:checkbox>
                </w:sdtPr>
                <w:sdtContent>
                  <w:tc>
                    <w:tcPr>
                      <w:tcW w:w="0" w:type="auto"/>
                    </w:tcPr>
                    <w:p w14:paraId="731F879A"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63049652"/>
                  <w14:checkbox>
                    <w14:checked w14:val="0"/>
                    <w14:checkedState w14:val="2612" w14:font="MS Gothic"/>
                    <w14:uncheckedState w14:val="2610" w14:font="MS Gothic"/>
                  </w14:checkbox>
                </w:sdtPr>
                <w:sdtContent>
                  <w:tc>
                    <w:tcPr>
                      <w:tcW w:w="0" w:type="auto"/>
                    </w:tcPr>
                    <w:p w14:paraId="1BA2175C"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311140346"/>
                  <w14:checkbox>
                    <w14:checked w14:val="0"/>
                    <w14:checkedState w14:val="2612" w14:font="MS Gothic"/>
                    <w14:uncheckedState w14:val="2610" w14:font="MS Gothic"/>
                  </w14:checkbox>
                </w:sdtPr>
                <w:sdtContent>
                  <w:tc>
                    <w:tcPr>
                      <w:tcW w:w="0" w:type="auto"/>
                    </w:tcPr>
                    <w:p w14:paraId="3466D401"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59748284"/>
                  <w14:checkbox>
                    <w14:checked w14:val="0"/>
                    <w14:checkedState w14:val="2612" w14:font="MS Gothic"/>
                    <w14:uncheckedState w14:val="2610" w14:font="MS Gothic"/>
                  </w14:checkbox>
                </w:sdtPr>
                <w:sdtContent>
                  <w:tc>
                    <w:tcPr>
                      <w:tcW w:w="0" w:type="auto"/>
                    </w:tcPr>
                    <w:p w14:paraId="67DFEAF3"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745299344"/>
                  <w14:checkbox>
                    <w14:checked w14:val="0"/>
                    <w14:checkedState w14:val="2612" w14:font="MS Gothic"/>
                    <w14:uncheckedState w14:val="2610" w14:font="MS Gothic"/>
                  </w14:checkbox>
                </w:sdtPr>
                <w:sdtContent>
                  <w:tc>
                    <w:tcPr>
                      <w:tcW w:w="0" w:type="auto"/>
                    </w:tcPr>
                    <w:p w14:paraId="14455C26" w14:textId="77777777" w:rsidR="00B122C0" w:rsidRPr="0093259E"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r w:rsidR="00B122C0" w:rsidRPr="0093259E" w14:paraId="6F22D938" w14:textId="77777777" w:rsidTr="00B122C0">
              <w:trPr>
                <w:trHeight w:val="283"/>
              </w:trPr>
              <w:tc>
                <w:tcPr>
                  <w:tcW w:w="0" w:type="auto"/>
                </w:tcPr>
                <w:p w14:paraId="703C5C48" w14:textId="77777777" w:rsidR="00B122C0" w:rsidRPr="00BD5929" w:rsidRDefault="00B122C0" w:rsidP="00B122C0">
                  <w:pPr>
                    <w:rPr>
                      <w:rFonts w:ascii="Century Gothic" w:hAnsi="Century Gothic"/>
                      <w:sz w:val="22"/>
                      <w:szCs w:val="22"/>
                    </w:rPr>
                  </w:pPr>
                  <w:r w:rsidRPr="00BD5929">
                    <w:rPr>
                      <w:rFonts w:ascii="Century Gothic" w:hAnsi="Century Gothic"/>
                      <w:sz w:val="22"/>
                      <w:szCs w:val="22"/>
                    </w:rPr>
                    <w:t xml:space="preserve">Andere Krankheitsanzeichen: </w:t>
                  </w:r>
                  <w:sdt>
                    <w:sdtPr>
                      <w:id w:val="-2742668"/>
                      <w:placeholder>
                        <w:docPart w:val="D4543C770F4D41F880F9DF24C90515CC"/>
                      </w:placeholder>
                    </w:sdtPr>
                    <w:sdtContent>
                      <w:r w:rsidRPr="00BD5929">
                        <w:rPr>
                          <w:rFonts w:ascii="Century Gothic" w:hAnsi="Century Gothic"/>
                          <w:sz w:val="22"/>
                          <w:szCs w:val="22"/>
                        </w:rPr>
                        <w:t>_______________</w:t>
                      </w:r>
                    </w:sdtContent>
                  </w:sdt>
                </w:p>
              </w:tc>
              <w:sdt>
                <w:sdtPr>
                  <w:rPr>
                    <w:rFonts w:ascii="Century Gothic" w:hAnsi="Century Gothic"/>
                    <w:sz w:val="22"/>
                    <w:szCs w:val="22"/>
                  </w:rPr>
                  <w:id w:val="-1483765146"/>
                  <w14:checkbox>
                    <w14:checked w14:val="0"/>
                    <w14:checkedState w14:val="2612" w14:font="MS Gothic"/>
                    <w14:uncheckedState w14:val="2610" w14:font="MS Gothic"/>
                  </w14:checkbox>
                </w:sdtPr>
                <w:sdtContent>
                  <w:tc>
                    <w:tcPr>
                      <w:tcW w:w="0" w:type="auto"/>
                    </w:tcPr>
                    <w:p w14:paraId="56AD25CC"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97351507"/>
                  <w14:checkbox>
                    <w14:checked w14:val="0"/>
                    <w14:checkedState w14:val="2612" w14:font="MS Gothic"/>
                    <w14:uncheckedState w14:val="2610" w14:font="MS Gothic"/>
                  </w14:checkbox>
                </w:sdtPr>
                <w:sdtContent>
                  <w:tc>
                    <w:tcPr>
                      <w:tcW w:w="0" w:type="auto"/>
                    </w:tcPr>
                    <w:p w14:paraId="4B8FF5D3"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758264815"/>
                  <w14:checkbox>
                    <w14:checked w14:val="0"/>
                    <w14:checkedState w14:val="2612" w14:font="MS Gothic"/>
                    <w14:uncheckedState w14:val="2610" w14:font="MS Gothic"/>
                  </w14:checkbox>
                </w:sdtPr>
                <w:sdtContent>
                  <w:tc>
                    <w:tcPr>
                      <w:tcW w:w="0" w:type="auto"/>
                    </w:tcPr>
                    <w:p w14:paraId="6CD67D03"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843306472"/>
                  <w14:checkbox>
                    <w14:checked w14:val="0"/>
                    <w14:checkedState w14:val="2612" w14:font="MS Gothic"/>
                    <w14:uncheckedState w14:val="2610" w14:font="MS Gothic"/>
                  </w14:checkbox>
                </w:sdtPr>
                <w:sdtContent>
                  <w:tc>
                    <w:tcPr>
                      <w:tcW w:w="0" w:type="auto"/>
                    </w:tcPr>
                    <w:p w14:paraId="7B86C25D"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62898371"/>
                  <w14:checkbox>
                    <w14:checked w14:val="0"/>
                    <w14:checkedState w14:val="2612" w14:font="MS Gothic"/>
                    <w14:uncheckedState w14:val="2610" w14:font="MS Gothic"/>
                  </w14:checkbox>
                </w:sdtPr>
                <w:sdtContent>
                  <w:tc>
                    <w:tcPr>
                      <w:tcW w:w="0" w:type="auto"/>
                    </w:tcPr>
                    <w:p w14:paraId="7BDB67BC"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1238006718"/>
                  <w14:checkbox>
                    <w14:checked w14:val="0"/>
                    <w14:checkedState w14:val="2612" w14:font="MS Gothic"/>
                    <w14:uncheckedState w14:val="2610" w14:font="MS Gothic"/>
                  </w14:checkbox>
                </w:sdtPr>
                <w:sdtContent>
                  <w:tc>
                    <w:tcPr>
                      <w:tcW w:w="0" w:type="auto"/>
                    </w:tcPr>
                    <w:p w14:paraId="2B27A48A"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sdt>
                <w:sdtPr>
                  <w:rPr>
                    <w:rFonts w:ascii="Century Gothic" w:hAnsi="Century Gothic"/>
                    <w:sz w:val="22"/>
                    <w:szCs w:val="22"/>
                  </w:rPr>
                  <w:id w:val="337424952"/>
                  <w14:checkbox>
                    <w14:checked w14:val="0"/>
                    <w14:checkedState w14:val="2612" w14:font="MS Gothic"/>
                    <w14:uncheckedState w14:val="2610" w14:font="MS Gothic"/>
                  </w14:checkbox>
                </w:sdtPr>
                <w:sdtContent>
                  <w:tc>
                    <w:tcPr>
                      <w:tcW w:w="0" w:type="auto"/>
                    </w:tcPr>
                    <w:p w14:paraId="2AE004BF" w14:textId="77777777" w:rsidR="00B122C0" w:rsidRDefault="00B122C0" w:rsidP="00B122C0">
                      <w:pPr>
                        <w:pStyle w:val="Listenabsatz"/>
                        <w:ind w:left="0"/>
                        <w:rPr>
                          <w:rFonts w:ascii="Century Gothic" w:hAnsi="Century Gothic"/>
                          <w:sz w:val="22"/>
                          <w:szCs w:val="22"/>
                        </w:rPr>
                      </w:pPr>
                      <w:r w:rsidRPr="0093259E">
                        <w:rPr>
                          <w:rFonts w:ascii="Segoe UI Symbol" w:eastAsia="MS Gothic" w:hAnsi="Segoe UI Symbol" w:cs="Segoe UI Symbol"/>
                          <w:sz w:val="22"/>
                          <w:szCs w:val="22"/>
                        </w:rPr>
                        <w:t>☐</w:t>
                      </w:r>
                    </w:p>
                  </w:tc>
                </w:sdtContent>
              </w:sdt>
            </w:tr>
          </w:tbl>
          <w:p w14:paraId="5BD0C480" w14:textId="664C8512" w:rsidR="001655E8" w:rsidRPr="0093259E" w:rsidRDefault="001655E8" w:rsidP="00B122C0">
            <w:pPr>
              <w:ind w:left="1680"/>
              <w:rPr>
                <w:rFonts w:ascii="Century Gothic" w:hAnsi="Century Gothic"/>
                <w:sz w:val="22"/>
                <w:szCs w:val="22"/>
              </w:rPr>
            </w:pPr>
          </w:p>
        </w:tc>
      </w:tr>
      <w:tr w:rsidR="00B122C0" w:rsidRPr="0093259E" w14:paraId="20F2FEFD" w14:textId="77777777" w:rsidTr="0068137B">
        <w:tc>
          <w:tcPr>
            <w:tcW w:w="5000" w:type="pct"/>
          </w:tcPr>
          <w:p w14:paraId="2F72DD4F" w14:textId="77777777" w:rsidR="00B122C0" w:rsidRPr="0093259E" w:rsidRDefault="00B122C0"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Dokumentieren Sie totgeborene oder abortierte</w:t>
            </w:r>
            <w:r>
              <w:rPr>
                <w:rFonts w:ascii="Century Gothic" w:hAnsi="Century Gothic"/>
                <w:sz w:val="22"/>
                <w:szCs w:val="22"/>
              </w:rPr>
              <w:t xml:space="preserve"> (frühgeborene)</w:t>
            </w:r>
            <w:r w:rsidRPr="0093259E">
              <w:rPr>
                <w:rFonts w:ascii="Century Gothic" w:hAnsi="Century Gothic"/>
                <w:sz w:val="22"/>
                <w:szCs w:val="22"/>
              </w:rPr>
              <w:t xml:space="preserve"> Crias?</w:t>
            </w:r>
          </w:p>
          <w:p w14:paraId="64A0F80A" w14:textId="77777777" w:rsidR="00B122C0" w:rsidRPr="0093259E" w:rsidRDefault="00000000" w:rsidP="00B122C0">
            <w:pPr>
              <w:ind w:left="1680"/>
              <w:rPr>
                <w:rFonts w:ascii="Century Gothic" w:hAnsi="Century Gothic"/>
                <w:sz w:val="22"/>
                <w:szCs w:val="22"/>
              </w:rPr>
            </w:pPr>
            <w:sdt>
              <w:sdtPr>
                <w:rPr>
                  <w:rFonts w:ascii="Century Gothic" w:hAnsi="Century Gothic"/>
                  <w:sz w:val="22"/>
                  <w:szCs w:val="22"/>
                </w:rPr>
                <w:id w:val="2038929332"/>
                <w14:checkbox>
                  <w14:checked w14:val="0"/>
                  <w14:checkedState w14:val="2612" w14:font="MS Gothic"/>
                  <w14:uncheckedState w14:val="2610" w14:font="MS Gothic"/>
                </w14:checkbox>
              </w:sdtPr>
              <w:sdtContent>
                <w:r w:rsidR="00B122C0" w:rsidRPr="0093259E">
                  <w:rPr>
                    <w:rFonts w:ascii="Segoe UI Symbol" w:eastAsia="MS Gothic" w:hAnsi="Segoe UI Symbol" w:cs="Segoe UI Symbol"/>
                    <w:sz w:val="22"/>
                    <w:szCs w:val="22"/>
                  </w:rPr>
                  <w:t>☐</w:t>
                </w:r>
              </w:sdtContent>
            </w:sdt>
            <w:r w:rsidR="00B122C0">
              <w:rPr>
                <w:rFonts w:ascii="Century Gothic" w:hAnsi="Century Gothic"/>
                <w:sz w:val="22"/>
                <w:szCs w:val="22"/>
              </w:rPr>
              <w:t xml:space="preserve"> </w:t>
            </w:r>
            <w:r w:rsidR="00B122C0" w:rsidRPr="0093259E">
              <w:rPr>
                <w:rFonts w:ascii="Century Gothic" w:hAnsi="Century Gothic"/>
                <w:sz w:val="22"/>
                <w:szCs w:val="22"/>
              </w:rPr>
              <w:t xml:space="preserve">Ja     </w:t>
            </w:r>
            <w:sdt>
              <w:sdtPr>
                <w:rPr>
                  <w:rFonts w:ascii="Century Gothic" w:hAnsi="Century Gothic"/>
                  <w:sz w:val="22"/>
                  <w:szCs w:val="22"/>
                </w:rPr>
                <w:id w:val="-416564178"/>
                <w14:checkbox>
                  <w14:checked w14:val="0"/>
                  <w14:checkedState w14:val="2612" w14:font="MS Gothic"/>
                  <w14:uncheckedState w14:val="2610" w14:font="MS Gothic"/>
                </w14:checkbox>
              </w:sdtPr>
              <w:sdtContent>
                <w:r w:rsidR="00B122C0" w:rsidRPr="0093259E">
                  <w:rPr>
                    <w:rFonts w:ascii="Segoe UI Symbol" w:eastAsia="MS Gothic" w:hAnsi="Segoe UI Symbol" w:cs="Segoe UI Symbol"/>
                    <w:sz w:val="22"/>
                    <w:szCs w:val="22"/>
                  </w:rPr>
                  <w:t>☐</w:t>
                </w:r>
              </w:sdtContent>
            </w:sdt>
            <w:r w:rsidR="00B122C0">
              <w:rPr>
                <w:rFonts w:ascii="Century Gothic" w:hAnsi="Century Gothic"/>
                <w:sz w:val="22"/>
                <w:szCs w:val="22"/>
              </w:rPr>
              <w:t xml:space="preserve"> </w:t>
            </w:r>
            <w:r w:rsidR="00B122C0" w:rsidRPr="0093259E">
              <w:rPr>
                <w:rFonts w:ascii="Century Gothic" w:hAnsi="Century Gothic"/>
                <w:sz w:val="22"/>
                <w:szCs w:val="22"/>
              </w:rPr>
              <w:t>Nein</w:t>
            </w:r>
          </w:p>
          <w:p w14:paraId="0E587765" w14:textId="77777777" w:rsidR="00B122C0" w:rsidRPr="0093259E" w:rsidRDefault="00B122C0" w:rsidP="00B122C0">
            <w:pPr>
              <w:ind w:left="1680"/>
              <w:rPr>
                <w:rFonts w:ascii="Century Gothic" w:hAnsi="Century Gothic"/>
                <w:sz w:val="22"/>
                <w:szCs w:val="22"/>
              </w:rPr>
            </w:pPr>
          </w:p>
          <w:p w14:paraId="72E91669" w14:textId="77777777" w:rsidR="00B122C0" w:rsidRDefault="00B122C0" w:rsidP="006A57F1">
            <w:pPr>
              <w:pStyle w:val="Listenabsatz"/>
              <w:numPr>
                <w:ilvl w:val="3"/>
                <w:numId w:val="7"/>
              </w:numPr>
              <w:rPr>
                <w:rFonts w:ascii="Century Gothic" w:hAnsi="Century Gothic"/>
                <w:sz w:val="22"/>
                <w:szCs w:val="22"/>
              </w:rPr>
            </w:pPr>
            <w:r w:rsidRPr="0093259E">
              <w:rPr>
                <w:rFonts w:ascii="Century Gothic" w:hAnsi="Century Gothic"/>
                <w:sz w:val="22"/>
                <w:szCs w:val="22"/>
              </w:rPr>
              <w:t>Wie viele totgeborene und abortierte</w:t>
            </w:r>
            <w:r>
              <w:rPr>
                <w:rFonts w:ascii="Century Gothic" w:hAnsi="Century Gothic"/>
                <w:sz w:val="22"/>
                <w:szCs w:val="22"/>
              </w:rPr>
              <w:t xml:space="preserve"> (frühgeborene)</w:t>
            </w:r>
            <w:r w:rsidRPr="0093259E">
              <w:rPr>
                <w:rFonts w:ascii="Century Gothic" w:hAnsi="Century Gothic"/>
                <w:sz w:val="22"/>
                <w:szCs w:val="22"/>
              </w:rPr>
              <w:t xml:space="preserve"> Crias hatten Sie in der letzten Cria-Saison</w:t>
            </w:r>
            <w:r>
              <w:rPr>
                <w:rFonts w:ascii="Century Gothic" w:hAnsi="Century Gothic"/>
                <w:sz w:val="22"/>
                <w:szCs w:val="22"/>
              </w:rPr>
              <w:t xml:space="preserve"> (2024)</w:t>
            </w:r>
            <w:r w:rsidRPr="0093259E">
              <w:rPr>
                <w:rFonts w:ascii="Century Gothic" w:hAnsi="Century Gothic"/>
                <w:sz w:val="22"/>
                <w:szCs w:val="22"/>
              </w:rPr>
              <w:t>?</w:t>
            </w:r>
          </w:p>
          <w:p w14:paraId="730DA73D" w14:textId="77777777" w:rsidR="00B122C0" w:rsidRDefault="00000000" w:rsidP="00B122C0">
            <w:pPr>
              <w:pStyle w:val="Listenabsatz"/>
              <w:ind w:left="2160"/>
            </w:pPr>
            <w:sdt>
              <w:sdtPr>
                <w:id w:val="769897216"/>
                <w:placeholder>
                  <w:docPart w:val="311A9073E2FA408FAE1EC38454E0F2C4"/>
                </w:placeholder>
              </w:sdtPr>
              <w:sdtContent>
                <w:r w:rsidR="00B122C0" w:rsidRPr="001655E8">
                  <w:rPr>
                    <w:rFonts w:ascii="Century Gothic" w:hAnsi="Century Gothic"/>
                    <w:sz w:val="22"/>
                    <w:szCs w:val="22"/>
                  </w:rPr>
                  <w:t>_______________</w:t>
                </w:r>
              </w:sdtContent>
            </w:sdt>
          </w:p>
          <w:p w14:paraId="6DD5BAFB" w14:textId="77777777" w:rsidR="00B122C0" w:rsidRDefault="00B122C0" w:rsidP="00B122C0">
            <w:pPr>
              <w:pStyle w:val="Listenabsatz"/>
              <w:ind w:left="2160"/>
            </w:pPr>
          </w:p>
          <w:p w14:paraId="3B7317B6" w14:textId="77777777" w:rsidR="00B122C0" w:rsidRDefault="00B122C0" w:rsidP="006A57F1">
            <w:pPr>
              <w:pStyle w:val="Listenabsatz"/>
              <w:numPr>
                <w:ilvl w:val="3"/>
                <w:numId w:val="7"/>
              </w:numPr>
              <w:rPr>
                <w:rFonts w:ascii="Century Gothic" w:hAnsi="Century Gothic"/>
                <w:sz w:val="22"/>
                <w:szCs w:val="22"/>
              </w:rPr>
            </w:pPr>
            <w:r w:rsidRPr="0093259E">
              <w:rPr>
                <w:rFonts w:ascii="Century Gothic" w:hAnsi="Century Gothic"/>
                <w:sz w:val="22"/>
                <w:szCs w:val="22"/>
              </w:rPr>
              <w:t>Wie viele totgeborene und abortierte</w:t>
            </w:r>
            <w:r>
              <w:rPr>
                <w:rFonts w:ascii="Century Gothic" w:hAnsi="Century Gothic"/>
                <w:sz w:val="22"/>
                <w:szCs w:val="22"/>
              </w:rPr>
              <w:t xml:space="preserve"> (frühgeborene)</w:t>
            </w:r>
            <w:r w:rsidRPr="0093259E">
              <w:rPr>
                <w:rFonts w:ascii="Century Gothic" w:hAnsi="Century Gothic"/>
                <w:sz w:val="22"/>
                <w:szCs w:val="22"/>
              </w:rPr>
              <w:t xml:space="preserve"> Crias hatten Sie in der </w:t>
            </w:r>
            <w:r>
              <w:rPr>
                <w:rFonts w:ascii="Century Gothic" w:hAnsi="Century Gothic"/>
                <w:sz w:val="22"/>
                <w:szCs w:val="22"/>
              </w:rPr>
              <w:t>aktuellen</w:t>
            </w:r>
            <w:r w:rsidRPr="0093259E">
              <w:rPr>
                <w:rFonts w:ascii="Century Gothic" w:hAnsi="Century Gothic"/>
                <w:sz w:val="22"/>
                <w:szCs w:val="22"/>
              </w:rPr>
              <w:t xml:space="preserve"> Cria-Saison</w:t>
            </w:r>
            <w:r>
              <w:rPr>
                <w:rFonts w:ascii="Century Gothic" w:hAnsi="Century Gothic"/>
                <w:sz w:val="22"/>
                <w:szCs w:val="22"/>
              </w:rPr>
              <w:t xml:space="preserve"> (2025)</w:t>
            </w:r>
            <w:r w:rsidRPr="0093259E">
              <w:rPr>
                <w:rFonts w:ascii="Century Gothic" w:hAnsi="Century Gothic"/>
                <w:sz w:val="22"/>
                <w:szCs w:val="22"/>
              </w:rPr>
              <w:t>?</w:t>
            </w:r>
          </w:p>
          <w:p w14:paraId="49616394" w14:textId="77777777" w:rsidR="00B122C0" w:rsidRPr="001655E8" w:rsidRDefault="00000000" w:rsidP="00B122C0">
            <w:pPr>
              <w:pStyle w:val="Listenabsatz"/>
              <w:ind w:left="2160"/>
              <w:rPr>
                <w:rFonts w:ascii="Century Gothic" w:hAnsi="Century Gothic"/>
                <w:sz w:val="22"/>
                <w:szCs w:val="22"/>
              </w:rPr>
            </w:pPr>
            <w:sdt>
              <w:sdtPr>
                <w:id w:val="-643662345"/>
                <w:placeholder>
                  <w:docPart w:val="92EAF8F467184C7F8A17E6F673E46F35"/>
                </w:placeholder>
              </w:sdtPr>
              <w:sdtContent>
                <w:r w:rsidR="00B122C0" w:rsidRPr="001655E8">
                  <w:rPr>
                    <w:rFonts w:ascii="Century Gothic" w:hAnsi="Century Gothic"/>
                    <w:sz w:val="22"/>
                    <w:szCs w:val="22"/>
                  </w:rPr>
                  <w:t>_______________</w:t>
                </w:r>
              </w:sdtContent>
            </w:sdt>
          </w:p>
          <w:p w14:paraId="0B1EEA5B" w14:textId="77777777" w:rsidR="00B122C0" w:rsidRPr="0093259E" w:rsidRDefault="00B122C0" w:rsidP="00B122C0">
            <w:pPr>
              <w:rPr>
                <w:rFonts w:ascii="Century Gothic" w:hAnsi="Century Gothic"/>
                <w:sz w:val="22"/>
                <w:szCs w:val="22"/>
              </w:rPr>
            </w:pPr>
          </w:p>
          <w:p w14:paraId="3C114B1F" w14:textId="30556B90" w:rsidR="00B122C0" w:rsidRPr="0093259E" w:rsidRDefault="00B122C0"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Haben Sie die abortier</w:t>
            </w:r>
            <w:r w:rsidR="000446D2">
              <w:rPr>
                <w:rFonts w:ascii="Century Gothic" w:hAnsi="Century Gothic"/>
                <w:sz w:val="22"/>
                <w:szCs w:val="22"/>
              </w:rPr>
              <w:t>t</w:t>
            </w:r>
            <w:r w:rsidRPr="0093259E">
              <w:rPr>
                <w:rFonts w:ascii="Century Gothic" w:hAnsi="Century Gothic"/>
                <w:sz w:val="22"/>
                <w:szCs w:val="22"/>
              </w:rPr>
              <w:t>en/totgeborenen/verendeten Crias untersuchen lassen?</w:t>
            </w:r>
          </w:p>
          <w:p w14:paraId="7E7BC896" w14:textId="77777777" w:rsidR="00B122C0" w:rsidRPr="0093259E" w:rsidRDefault="00000000" w:rsidP="00B122C0">
            <w:pPr>
              <w:ind w:left="1680"/>
              <w:rPr>
                <w:rFonts w:ascii="Century Gothic" w:hAnsi="Century Gothic"/>
                <w:sz w:val="22"/>
                <w:szCs w:val="22"/>
              </w:rPr>
            </w:pPr>
            <w:sdt>
              <w:sdtPr>
                <w:rPr>
                  <w:rFonts w:ascii="Century Gothic" w:hAnsi="Century Gothic"/>
                  <w:sz w:val="22"/>
                  <w:szCs w:val="22"/>
                </w:rPr>
                <w:id w:val="1671208812"/>
                <w14:checkbox>
                  <w14:checked w14:val="0"/>
                  <w14:checkedState w14:val="2612" w14:font="MS Gothic"/>
                  <w14:uncheckedState w14:val="2610" w14:font="MS Gothic"/>
                </w14:checkbox>
              </w:sdtPr>
              <w:sdtContent>
                <w:r w:rsidR="00B122C0" w:rsidRPr="0093259E">
                  <w:rPr>
                    <w:rFonts w:ascii="Segoe UI Symbol" w:eastAsia="MS Gothic" w:hAnsi="Segoe UI Symbol" w:cs="Segoe UI Symbol"/>
                    <w:sz w:val="22"/>
                    <w:szCs w:val="22"/>
                  </w:rPr>
                  <w:t>☐</w:t>
                </w:r>
              </w:sdtContent>
            </w:sdt>
            <w:r w:rsidR="00B122C0">
              <w:rPr>
                <w:rFonts w:ascii="Century Gothic" w:hAnsi="Century Gothic"/>
                <w:sz w:val="22"/>
                <w:szCs w:val="22"/>
              </w:rPr>
              <w:t xml:space="preserve"> </w:t>
            </w:r>
            <w:r w:rsidR="00B122C0" w:rsidRPr="0093259E">
              <w:rPr>
                <w:rFonts w:ascii="Century Gothic" w:hAnsi="Century Gothic"/>
                <w:sz w:val="22"/>
                <w:szCs w:val="22"/>
              </w:rPr>
              <w:t xml:space="preserve">Ja    </w:t>
            </w:r>
            <w:sdt>
              <w:sdtPr>
                <w:rPr>
                  <w:rFonts w:ascii="Century Gothic" w:hAnsi="Century Gothic"/>
                  <w:sz w:val="22"/>
                  <w:szCs w:val="22"/>
                </w:rPr>
                <w:id w:val="-1429500358"/>
                <w14:checkbox>
                  <w14:checked w14:val="0"/>
                  <w14:checkedState w14:val="2612" w14:font="MS Gothic"/>
                  <w14:uncheckedState w14:val="2610" w14:font="MS Gothic"/>
                </w14:checkbox>
              </w:sdtPr>
              <w:sdtContent>
                <w:r w:rsidR="00B122C0" w:rsidRPr="0093259E">
                  <w:rPr>
                    <w:rFonts w:ascii="Segoe UI Symbol" w:eastAsia="MS Gothic" w:hAnsi="Segoe UI Symbol" w:cs="Segoe UI Symbol"/>
                    <w:sz w:val="22"/>
                    <w:szCs w:val="22"/>
                  </w:rPr>
                  <w:t>☐</w:t>
                </w:r>
              </w:sdtContent>
            </w:sdt>
            <w:r w:rsidR="00B122C0">
              <w:rPr>
                <w:rFonts w:ascii="Century Gothic" w:hAnsi="Century Gothic"/>
                <w:sz w:val="22"/>
                <w:szCs w:val="22"/>
              </w:rPr>
              <w:t xml:space="preserve"> </w:t>
            </w:r>
            <w:r w:rsidR="00B122C0" w:rsidRPr="0093259E">
              <w:rPr>
                <w:rFonts w:ascii="Century Gothic" w:hAnsi="Century Gothic"/>
                <w:sz w:val="22"/>
                <w:szCs w:val="22"/>
              </w:rPr>
              <w:t>Nein</w:t>
            </w:r>
          </w:p>
          <w:p w14:paraId="6DCB2B02" w14:textId="77777777" w:rsidR="00B122C0" w:rsidRPr="0093259E" w:rsidRDefault="00B122C0" w:rsidP="00B122C0">
            <w:pPr>
              <w:ind w:left="1680"/>
              <w:rPr>
                <w:rFonts w:ascii="Century Gothic" w:hAnsi="Century Gothic"/>
                <w:sz w:val="22"/>
                <w:szCs w:val="22"/>
              </w:rPr>
            </w:pPr>
          </w:p>
          <w:p w14:paraId="263DEA22" w14:textId="77777777" w:rsidR="00B122C0" w:rsidRPr="0093259E" w:rsidRDefault="00B122C0" w:rsidP="006A57F1">
            <w:pPr>
              <w:pStyle w:val="Listenabsatz"/>
              <w:numPr>
                <w:ilvl w:val="3"/>
                <w:numId w:val="7"/>
              </w:numPr>
              <w:rPr>
                <w:rFonts w:ascii="Century Gothic" w:hAnsi="Century Gothic"/>
                <w:sz w:val="22"/>
                <w:szCs w:val="22"/>
              </w:rPr>
            </w:pPr>
            <w:r w:rsidRPr="0093259E">
              <w:rPr>
                <w:rFonts w:ascii="Century Gothic" w:hAnsi="Century Gothic"/>
                <w:sz w:val="22"/>
                <w:szCs w:val="22"/>
              </w:rPr>
              <w:t>Wenn Sie „Ja“ angekreuzt haben: Welche Ursachen für den Abort/Totgeburt wurden festgestellt?</w:t>
            </w:r>
          </w:p>
          <w:sdt>
            <w:sdtPr>
              <w:rPr>
                <w:rFonts w:ascii="Century Gothic" w:hAnsi="Century Gothic"/>
                <w:sz w:val="22"/>
                <w:szCs w:val="22"/>
              </w:rPr>
              <w:id w:val="-600176282"/>
              <w:placeholder>
                <w:docPart w:val="284046DA18B64765B584BCEB30B34845"/>
              </w:placeholder>
              <w:showingPlcHdr/>
            </w:sdtPr>
            <w:sdtContent>
              <w:p w14:paraId="304BDE50" w14:textId="77777777" w:rsidR="00B122C0" w:rsidRPr="0093259E" w:rsidRDefault="00B122C0" w:rsidP="00B122C0">
                <w:pPr>
                  <w:pStyle w:val="Listenabsatz"/>
                  <w:ind w:left="2160"/>
                  <w:rPr>
                    <w:rFonts w:ascii="Century Gothic" w:hAnsi="Century Gothic"/>
                    <w:sz w:val="22"/>
                    <w:szCs w:val="22"/>
                  </w:rPr>
                </w:pPr>
                <w:r w:rsidRPr="0093259E">
                  <w:rPr>
                    <w:rStyle w:val="Platzhaltertext"/>
                    <w:rFonts w:ascii="Century Gothic" w:eastAsiaTheme="minorHAnsi" w:hAnsi="Century Gothic"/>
                    <w:sz w:val="22"/>
                    <w:szCs w:val="22"/>
                  </w:rPr>
                  <w:t>_____________________</w:t>
                </w:r>
              </w:p>
            </w:sdtContent>
          </w:sdt>
          <w:p w14:paraId="699C733C" w14:textId="77777777" w:rsidR="00B122C0" w:rsidRPr="0093259E" w:rsidRDefault="00B122C0" w:rsidP="00B122C0">
            <w:pPr>
              <w:pStyle w:val="Listenabsatz"/>
              <w:ind w:left="1680"/>
              <w:rPr>
                <w:rFonts w:ascii="Century Gothic" w:hAnsi="Century Gothic"/>
                <w:sz w:val="22"/>
                <w:szCs w:val="22"/>
              </w:rPr>
            </w:pPr>
          </w:p>
          <w:p w14:paraId="31FDAC46" w14:textId="77777777" w:rsidR="00B122C0" w:rsidRDefault="00B122C0"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Bitte geben Sie an, wie viele Crias Sie in der letzten Cria-Saison </w:t>
            </w:r>
            <w:r>
              <w:rPr>
                <w:rFonts w:ascii="Century Gothic" w:hAnsi="Century Gothic"/>
                <w:sz w:val="22"/>
                <w:szCs w:val="22"/>
              </w:rPr>
              <w:t>in den</w:t>
            </w:r>
            <w:r w:rsidRPr="0093259E">
              <w:rPr>
                <w:rFonts w:ascii="Century Gothic" w:hAnsi="Century Gothic"/>
                <w:sz w:val="22"/>
                <w:szCs w:val="22"/>
              </w:rPr>
              <w:t xml:space="preserve"> verschiedenen Altersstufen verloren haben:</w:t>
            </w:r>
          </w:p>
          <w:p w14:paraId="6BC6CD59" w14:textId="77777777" w:rsidR="00B122C0" w:rsidRPr="005B65F5" w:rsidRDefault="00B122C0" w:rsidP="00B122C0">
            <w:pPr>
              <w:pStyle w:val="Listenabsatz"/>
              <w:ind w:left="1680"/>
              <w:rPr>
                <w:rFonts w:ascii="Century Gothic" w:hAnsi="Century Gothic"/>
                <w:sz w:val="22"/>
                <w:szCs w:val="22"/>
              </w:rPr>
            </w:pPr>
          </w:p>
          <w:p w14:paraId="44C0B9F4" w14:textId="77777777" w:rsidR="00B122C0" w:rsidRPr="0093259E" w:rsidRDefault="00B122C0" w:rsidP="00B122C0">
            <w:pPr>
              <w:pStyle w:val="Listenabsatz"/>
              <w:ind w:left="1680"/>
              <w:rPr>
                <w:rFonts w:ascii="Century Gothic" w:hAnsi="Century Gothic"/>
                <w:sz w:val="22"/>
                <w:szCs w:val="22"/>
              </w:rPr>
            </w:pPr>
            <w:r w:rsidRPr="0093259E">
              <w:rPr>
                <w:rFonts w:ascii="Century Gothic" w:hAnsi="Century Gothic"/>
                <w:sz w:val="22"/>
                <w:szCs w:val="22"/>
              </w:rPr>
              <w:t xml:space="preserve">Anzahl der gestorbenen Crias &lt;14 Tagen: </w:t>
            </w:r>
            <w:sdt>
              <w:sdtPr>
                <w:rPr>
                  <w:rFonts w:ascii="Century Gothic" w:hAnsi="Century Gothic"/>
                  <w:sz w:val="22"/>
                  <w:szCs w:val="22"/>
                </w:rPr>
                <w:id w:val="2037617253"/>
                <w:placeholder>
                  <w:docPart w:val="532E2955E22B448C8168A7373C08ADEB"/>
                </w:placeholder>
                <w:showingPlcHdr/>
              </w:sdtPr>
              <w:sdtContent>
                <w:r w:rsidRPr="0093259E">
                  <w:rPr>
                    <w:rStyle w:val="Platzhaltertext"/>
                    <w:rFonts w:ascii="Century Gothic" w:eastAsiaTheme="minorHAnsi" w:hAnsi="Century Gothic"/>
                    <w:sz w:val="22"/>
                    <w:szCs w:val="22"/>
                  </w:rPr>
                  <w:t>______</w:t>
                </w:r>
              </w:sdtContent>
            </w:sdt>
          </w:p>
          <w:p w14:paraId="30AAB1C3" w14:textId="77777777" w:rsidR="00B122C0" w:rsidRPr="0093259E" w:rsidRDefault="00B122C0" w:rsidP="00B122C0">
            <w:pPr>
              <w:ind w:left="1680"/>
              <w:rPr>
                <w:rFonts w:ascii="Century Gothic" w:hAnsi="Century Gothic"/>
                <w:sz w:val="22"/>
                <w:szCs w:val="22"/>
              </w:rPr>
            </w:pPr>
            <w:r w:rsidRPr="0093259E">
              <w:rPr>
                <w:rFonts w:ascii="Century Gothic" w:hAnsi="Century Gothic"/>
                <w:sz w:val="22"/>
                <w:szCs w:val="22"/>
              </w:rPr>
              <w:t xml:space="preserve">Anzahl der gestorbenen Crias zwischen 2-8 Wochen: </w:t>
            </w:r>
            <w:sdt>
              <w:sdtPr>
                <w:rPr>
                  <w:rFonts w:ascii="Century Gothic" w:hAnsi="Century Gothic"/>
                  <w:sz w:val="22"/>
                  <w:szCs w:val="22"/>
                </w:rPr>
                <w:id w:val="-1080835725"/>
                <w:placeholder>
                  <w:docPart w:val="A17316F0659A4A7E8F6DBD4533E7FB94"/>
                </w:placeholder>
                <w:showingPlcHdr/>
              </w:sdtPr>
              <w:sdtContent>
                <w:r w:rsidRPr="0093259E">
                  <w:rPr>
                    <w:rStyle w:val="Platzhaltertext"/>
                    <w:rFonts w:ascii="Century Gothic" w:eastAsiaTheme="minorHAnsi" w:hAnsi="Century Gothic"/>
                    <w:sz w:val="22"/>
                    <w:szCs w:val="22"/>
                  </w:rPr>
                  <w:t>______</w:t>
                </w:r>
              </w:sdtContent>
            </w:sdt>
          </w:p>
          <w:p w14:paraId="1F7263CD" w14:textId="77777777" w:rsidR="00B122C0" w:rsidRPr="0093259E" w:rsidRDefault="00B122C0" w:rsidP="00B122C0">
            <w:pPr>
              <w:ind w:left="1680"/>
              <w:rPr>
                <w:rFonts w:ascii="Century Gothic" w:hAnsi="Century Gothic"/>
                <w:sz w:val="22"/>
                <w:szCs w:val="22"/>
              </w:rPr>
            </w:pPr>
            <w:r w:rsidRPr="0093259E">
              <w:rPr>
                <w:rFonts w:ascii="Century Gothic" w:hAnsi="Century Gothic"/>
                <w:sz w:val="22"/>
                <w:szCs w:val="22"/>
              </w:rPr>
              <w:t xml:space="preserve">Anzahl der verstorbenen Crias ohne vorangegangene Krankheitsanzeichen: </w:t>
            </w:r>
            <w:sdt>
              <w:sdtPr>
                <w:rPr>
                  <w:rFonts w:ascii="Century Gothic" w:hAnsi="Century Gothic"/>
                  <w:sz w:val="22"/>
                  <w:szCs w:val="22"/>
                </w:rPr>
                <w:id w:val="194744832"/>
                <w:placeholder>
                  <w:docPart w:val="D167DCD38B1E4F1ABC7F5F720FC0750A"/>
                </w:placeholder>
                <w:showingPlcHdr/>
              </w:sdtPr>
              <w:sdtContent>
                <w:r w:rsidRPr="0093259E">
                  <w:rPr>
                    <w:rStyle w:val="Platzhaltertext"/>
                    <w:rFonts w:ascii="Century Gothic" w:eastAsiaTheme="minorHAnsi" w:hAnsi="Century Gothic"/>
                    <w:sz w:val="22"/>
                    <w:szCs w:val="22"/>
                  </w:rPr>
                  <w:t>______</w:t>
                </w:r>
              </w:sdtContent>
            </w:sdt>
          </w:p>
          <w:p w14:paraId="026B80C6" w14:textId="77777777" w:rsidR="00B122C0" w:rsidRDefault="00B122C0" w:rsidP="00B122C0">
            <w:pPr>
              <w:ind w:left="1680"/>
              <w:rPr>
                <w:rFonts w:ascii="Century Gothic" w:hAnsi="Century Gothic"/>
                <w:sz w:val="22"/>
                <w:szCs w:val="22"/>
              </w:rPr>
            </w:pPr>
            <w:r w:rsidRPr="0093259E">
              <w:rPr>
                <w:rFonts w:ascii="Century Gothic" w:hAnsi="Century Gothic"/>
                <w:sz w:val="22"/>
                <w:szCs w:val="22"/>
              </w:rPr>
              <w:t xml:space="preserve">Anzahl der verstorbenen Crias nach längerer Krankheit bzw. schlechter Entwicklung: </w:t>
            </w:r>
            <w:sdt>
              <w:sdtPr>
                <w:rPr>
                  <w:rFonts w:ascii="Century Gothic" w:hAnsi="Century Gothic"/>
                  <w:sz w:val="22"/>
                  <w:szCs w:val="22"/>
                </w:rPr>
                <w:id w:val="-1021083158"/>
                <w:placeholder>
                  <w:docPart w:val="AB6CB89D3888445B8575586B72B4794F"/>
                </w:placeholder>
                <w:showingPlcHdr/>
              </w:sdtPr>
              <w:sdtContent>
                <w:r w:rsidRPr="0093259E">
                  <w:rPr>
                    <w:rStyle w:val="Platzhaltertext"/>
                    <w:rFonts w:ascii="Century Gothic" w:eastAsiaTheme="minorHAnsi" w:hAnsi="Century Gothic"/>
                    <w:sz w:val="22"/>
                    <w:szCs w:val="22"/>
                  </w:rPr>
                  <w:t>______</w:t>
                </w:r>
              </w:sdtContent>
            </w:sdt>
          </w:p>
          <w:p w14:paraId="55C27AEF" w14:textId="77777777" w:rsidR="00B122C0" w:rsidRPr="0093259E" w:rsidRDefault="00B122C0" w:rsidP="00B122C0">
            <w:pPr>
              <w:pStyle w:val="Listenabsatz"/>
              <w:ind w:left="1680"/>
              <w:rPr>
                <w:rFonts w:ascii="Century Gothic" w:hAnsi="Century Gothic"/>
                <w:sz w:val="22"/>
                <w:szCs w:val="22"/>
              </w:rPr>
            </w:pPr>
          </w:p>
        </w:tc>
      </w:tr>
      <w:tr w:rsidR="00EE31D3" w:rsidRPr="0093259E" w14:paraId="714C867C" w14:textId="77777777" w:rsidTr="0068137B">
        <w:tc>
          <w:tcPr>
            <w:tcW w:w="5000" w:type="pct"/>
          </w:tcPr>
          <w:p w14:paraId="1FD02C2C" w14:textId="27805AD4" w:rsidR="00EE31D3" w:rsidRPr="0093259E" w:rsidRDefault="00EE31D3"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Wie viel Prozent der weiblichen Crias nutzen </w:t>
            </w:r>
            <w:r w:rsidR="005031C5" w:rsidRPr="0093259E">
              <w:rPr>
                <w:rFonts w:ascii="Century Gothic" w:hAnsi="Century Gothic"/>
                <w:sz w:val="22"/>
                <w:szCs w:val="22"/>
              </w:rPr>
              <w:t>S</w:t>
            </w:r>
            <w:r w:rsidRPr="0093259E">
              <w:rPr>
                <w:rFonts w:ascii="Century Gothic" w:hAnsi="Century Gothic"/>
                <w:sz w:val="22"/>
                <w:szCs w:val="22"/>
              </w:rPr>
              <w:t>ie zur Nachzucht?</w:t>
            </w:r>
          </w:p>
          <w:p w14:paraId="504BADC7" w14:textId="77777777" w:rsidR="00EE31D3" w:rsidRDefault="00000000" w:rsidP="0093259E">
            <w:pPr>
              <w:pStyle w:val="Listenabsatz"/>
              <w:ind w:left="1680"/>
              <w:rPr>
                <w:rFonts w:ascii="Century Gothic" w:hAnsi="Century Gothic"/>
                <w:sz w:val="22"/>
                <w:szCs w:val="22"/>
              </w:rPr>
            </w:pPr>
            <w:sdt>
              <w:sdtPr>
                <w:rPr>
                  <w:rFonts w:ascii="Century Gothic" w:hAnsi="Century Gothic"/>
                  <w:sz w:val="22"/>
                  <w:szCs w:val="22"/>
                </w:rPr>
                <w:id w:val="-501899609"/>
                <w:placeholder>
                  <w:docPart w:val="C474BEDC371240EBB66D7EEAC82835A4"/>
                </w:placeholder>
                <w:showingPlcHdr/>
              </w:sdtPr>
              <w:sdtContent>
                <w:r w:rsidR="00EE31D3" w:rsidRPr="0093259E">
                  <w:rPr>
                    <w:rStyle w:val="Platzhaltertext"/>
                    <w:rFonts w:ascii="Century Gothic" w:eastAsiaTheme="minorHAnsi" w:hAnsi="Century Gothic"/>
                    <w:sz w:val="22"/>
                    <w:szCs w:val="22"/>
                  </w:rPr>
                  <w:t>___</w:t>
                </w:r>
              </w:sdtContent>
            </w:sdt>
            <w:r w:rsidR="00EE31D3" w:rsidRPr="0093259E">
              <w:rPr>
                <w:rFonts w:ascii="Century Gothic" w:hAnsi="Century Gothic"/>
                <w:sz w:val="22"/>
                <w:szCs w:val="22"/>
              </w:rPr>
              <w:t>%</w:t>
            </w:r>
          </w:p>
          <w:p w14:paraId="76F35D3B" w14:textId="5B916B15" w:rsidR="00A20D2C" w:rsidRPr="0093259E" w:rsidRDefault="00A20D2C" w:rsidP="0093259E">
            <w:pPr>
              <w:pStyle w:val="Listenabsatz"/>
              <w:ind w:left="1680"/>
              <w:rPr>
                <w:rFonts w:ascii="Century Gothic" w:hAnsi="Century Gothic"/>
                <w:sz w:val="22"/>
                <w:szCs w:val="22"/>
              </w:rPr>
            </w:pPr>
          </w:p>
        </w:tc>
      </w:tr>
    </w:tbl>
    <w:p w14:paraId="0820D9AF" w14:textId="77777777" w:rsidR="006A57F1" w:rsidRDefault="006A57F1" w:rsidP="005B65F5">
      <w:pPr>
        <w:pStyle w:val="Listenabsatz"/>
        <w:ind w:left="1200"/>
        <w:rPr>
          <w:rFonts w:ascii="Century Gothic" w:hAnsi="Century Gothic"/>
        </w:rPr>
        <w:sectPr w:rsidR="006A57F1" w:rsidSect="0068137B">
          <w:pgSz w:w="11906" w:h="16838"/>
          <w:pgMar w:top="720" w:right="720" w:bottom="720" w:left="720" w:header="709" w:footer="709" w:gutter="0"/>
          <w:cols w:space="708"/>
          <w:docGrid w:linePitch="360"/>
        </w:sectPr>
      </w:pPr>
    </w:p>
    <w:p w14:paraId="39C14D4B" w14:textId="30F6E363" w:rsidR="00814489" w:rsidRPr="0093259E" w:rsidRDefault="00BB7139" w:rsidP="006A57F1">
      <w:pPr>
        <w:pStyle w:val="Listenabsatz"/>
        <w:numPr>
          <w:ilvl w:val="1"/>
          <w:numId w:val="7"/>
        </w:numPr>
        <w:rPr>
          <w:rFonts w:ascii="Century Gothic" w:hAnsi="Century Gothic"/>
        </w:rPr>
      </w:pPr>
      <w:r w:rsidRPr="0093259E">
        <w:rPr>
          <w:rFonts w:ascii="Century Gothic" w:hAnsi="Century Gothic"/>
        </w:rPr>
        <w:lastRenderedPageBreak/>
        <w:t>Hengste</w:t>
      </w:r>
    </w:p>
    <w:tbl>
      <w:tblPr>
        <w:tblStyle w:val="Tabellenraster"/>
        <w:tblW w:w="5000" w:type="pct"/>
        <w:tblLook w:val="04A0" w:firstRow="1" w:lastRow="0" w:firstColumn="1" w:lastColumn="0" w:noHBand="0" w:noVBand="1"/>
      </w:tblPr>
      <w:tblGrid>
        <w:gridCol w:w="10456"/>
      </w:tblGrid>
      <w:tr w:rsidR="00BB7139" w:rsidRPr="0093259E" w14:paraId="48CA97B5" w14:textId="77777777" w:rsidTr="0068137B">
        <w:tc>
          <w:tcPr>
            <w:tcW w:w="5000" w:type="pct"/>
          </w:tcPr>
          <w:p w14:paraId="6C449DA9" w14:textId="5B1AF50C" w:rsidR="00EE31D3" w:rsidRPr="0093259E" w:rsidRDefault="00EE31D3"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Besitzen </w:t>
            </w:r>
            <w:r w:rsidR="005031C5" w:rsidRPr="0093259E">
              <w:rPr>
                <w:rFonts w:ascii="Century Gothic" w:hAnsi="Century Gothic"/>
                <w:sz w:val="22"/>
                <w:szCs w:val="22"/>
              </w:rPr>
              <w:t>S</w:t>
            </w:r>
            <w:r w:rsidRPr="0093259E">
              <w:rPr>
                <w:rFonts w:ascii="Century Gothic" w:hAnsi="Century Gothic"/>
                <w:sz w:val="22"/>
                <w:szCs w:val="22"/>
              </w:rPr>
              <w:t xml:space="preserve">ie eigene(n) Deckhengst(e)? </w:t>
            </w:r>
          </w:p>
          <w:p w14:paraId="7397BD6E" w14:textId="0CAF969F" w:rsidR="00EE31D3" w:rsidRPr="0093259E" w:rsidRDefault="00000000" w:rsidP="00EE31D3">
            <w:pPr>
              <w:ind w:left="1680"/>
              <w:rPr>
                <w:rFonts w:ascii="Century Gothic" w:hAnsi="Century Gothic"/>
                <w:sz w:val="22"/>
                <w:szCs w:val="22"/>
              </w:rPr>
            </w:pPr>
            <w:sdt>
              <w:sdtPr>
                <w:rPr>
                  <w:rFonts w:ascii="Century Gothic" w:hAnsi="Century Gothic"/>
                  <w:sz w:val="22"/>
                  <w:szCs w:val="22"/>
                </w:rPr>
                <w:id w:val="330965831"/>
                <w14:checkbox>
                  <w14:checked w14:val="0"/>
                  <w14:checkedState w14:val="2612" w14:font="MS Gothic"/>
                  <w14:uncheckedState w14:val="2610" w14:font="MS Gothic"/>
                </w14:checkbox>
              </w:sdtPr>
              <w:sdtContent>
                <w:r w:rsidR="00EE31D3"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Ja</w:t>
            </w:r>
            <w:r w:rsidR="00663E91" w:rsidRPr="0093259E">
              <w:rPr>
                <w:rFonts w:ascii="Century Gothic" w:hAnsi="Century Gothic"/>
                <w:sz w:val="22"/>
                <w:szCs w:val="22"/>
              </w:rPr>
              <w:t xml:space="preserve">   </w:t>
            </w:r>
            <w:sdt>
              <w:sdtPr>
                <w:rPr>
                  <w:rFonts w:ascii="Century Gothic" w:hAnsi="Century Gothic"/>
                  <w:sz w:val="22"/>
                  <w:szCs w:val="22"/>
                </w:rPr>
                <w:id w:val="801119021"/>
                <w14:checkbox>
                  <w14:checked w14:val="0"/>
                  <w14:checkedState w14:val="2612" w14:font="MS Gothic"/>
                  <w14:uncheckedState w14:val="2610" w14:font="MS Gothic"/>
                </w14:checkbox>
              </w:sdtPr>
              <w:sdtContent>
                <w:r w:rsidR="00EE31D3"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Nein</w:t>
            </w:r>
          </w:p>
          <w:p w14:paraId="5C3C8710" w14:textId="77777777" w:rsidR="00EE31D3" w:rsidRPr="0093259E" w:rsidRDefault="00EE31D3" w:rsidP="00EE31D3">
            <w:pPr>
              <w:ind w:left="1680"/>
              <w:rPr>
                <w:rFonts w:ascii="Century Gothic" w:hAnsi="Century Gothic"/>
                <w:sz w:val="22"/>
                <w:szCs w:val="22"/>
              </w:rPr>
            </w:pPr>
          </w:p>
          <w:p w14:paraId="098ACD09" w14:textId="77777777" w:rsidR="007236D8" w:rsidRDefault="00FB7E6C" w:rsidP="006A57F1">
            <w:pPr>
              <w:pStyle w:val="Listenabsatz"/>
              <w:numPr>
                <w:ilvl w:val="3"/>
                <w:numId w:val="7"/>
              </w:numPr>
              <w:rPr>
                <w:rFonts w:ascii="Century Gothic" w:hAnsi="Century Gothic"/>
                <w:sz w:val="22"/>
                <w:szCs w:val="22"/>
              </w:rPr>
            </w:pPr>
            <w:r>
              <w:rPr>
                <w:rFonts w:ascii="Century Gothic" w:hAnsi="Century Gothic"/>
                <w:sz w:val="22"/>
                <w:szCs w:val="22"/>
              </w:rPr>
              <w:t xml:space="preserve">Wenn Sie einen Deckhengst besitzen: </w:t>
            </w:r>
            <w:r w:rsidR="00EE31D3" w:rsidRPr="0093259E">
              <w:rPr>
                <w:rFonts w:ascii="Century Gothic" w:hAnsi="Century Gothic"/>
                <w:sz w:val="22"/>
                <w:szCs w:val="22"/>
              </w:rPr>
              <w:t xml:space="preserve">Wie wird der Deckhengst gehalten? </w:t>
            </w:r>
          </w:p>
          <w:p w14:paraId="7D6273D7" w14:textId="77777777" w:rsidR="007236D8" w:rsidRDefault="00000000" w:rsidP="007236D8">
            <w:pPr>
              <w:pStyle w:val="Listenabsatz"/>
              <w:ind w:left="2160"/>
              <w:rPr>
                <w:rFonts w:ascii="Century Gothic" w:hAnsi="Century Gothic"/>
                <w:sz w:val="22"/>
                <w:szCs w:val="22"/>
              </w:rPr>
            </w:pPr>
            <w:sdt>
              <w:sdtPr>
                <w:rPr>
                  <w:rFonts w:ascii="MS Gothic" w:eastAsia="MS Gothic" w:hAnsi="MS Gothic"/>
                  <w:sz w:val="22"/>
                  <w:szCs w:val="22"/>
                </w:rPr>
                <w:id w:val="-2017754911"/>
                <w14:checkbox>
                  <w14:checked w14:val="0"/>
                  <w14:checkedState w14:val="2612" w14:font="MS Gothic"/>
                  <w14:uncheckedState w14:val="2610" w14:font="MS Gothic"/>
                </w14:checkbox>
              </w:sdtPr>
              <w:sdtContent>
                <w:r w:rsidR="007236D8">
                  <w:rPr>
                    <w:rFonts w:ascii="MS Gothic" w:eastAsia="MS Gothic" w:hAnsi="MS Gothic" w:hint="eastAsia"/>
                    <w:sz w:val="22"/>
                    <w:szCs w:val="22"/>
                  </w:rPr>
                  <w:t>☐</w:t>
                </w:r>
              </w:sdtContent>
            </w:sdt>
            <w:r w:rsidR="00161C8E" w:rsidRPr="007236D8">
              <w:rPr>
                <w:rFonts w:ascii="Century Gothic" w:hAnsi="Century Gothic"/>
                <w:sz w:val="22"/>
                <w:szCs w:val="22"/>
              </w:rPr>
              <w:t xml:space="preserve"> </w:t>
            </w:r>
            <w:r w:rsidR="00EE31D3" w:rsidRPr="007236D8">
              <w:rPr>
                <w:rFonts w:ascii="Century Gothic" w:hAnsi="Century Gothic"/>
                <w:sz w:val="22"/>
                <w:szCs w:val="22"/>
              </w:rPr>
              <w:t>in einer Hengst</w:t>
            </w:r>
            <w:r w:rsidR="0093259E" w:rsidRPr="007236D8">
              <w:rPr>
                <w:rFonts w:ascii="Century Gothic" w:hAnsi="Century Gothic"/>
                <w:sz w:val="22"/>
                <w:szCs w:val="22"/>
              </w:rPr>
              <w:t>-</w:t>
            </w:r>
            <w:r w:rsidR="00EE31D3" w:rsidRPr="007236D8">
              <w:rPr>
                <w:rFonts w:ascii="Century Gothic" w:hAnsi="Century Gothic"/>
                <w:sz w:val="22"/>
                <w:szCs w:val="22"/>
              </w:rPr>
              <w:t>/Wallach-Herde</w:t>
            </w:r>
          </w:p>
          <w:p w14:paraId="4D5E5EF3" w14:textId="77777777" w:rsidR="007236D8" w:rsidRDefault="00000000" w:rsidP="007236D8">
            <w:pPr>
              <w:pStyle w:val="Listenabsatz"/>
              <w:ind w:left="2160"/>
              <w:rPr>
                <w:rFonts w:ascii="Century Gothic" w:hAnsi="Century Gothic"/>
                <w:sz w:val="22"/>
                <w:szCs w:val="22"/>
              </w:rPr>
            </w:pPr>
            <w:sdt>
              <w:sdtPr>
                <w:rPr>
                  <w:rFonts w:ascii="Century Gothic" w:hAnsi="Century Gothic"/>
                  <w:sz w:val="22"/>
                  <w:szCs w:val="22"/>
                </w:rPr>
                <w:id w:val="921998018"/>
                <w14:checkbox>
                  <w14:checked w14:val="0"/>
                  <w14:checkedState w14:val="2612" w14:font="MS Gothic"/>
                  <w14:uncheckedState w14:val="2610" w14:font="MS Gothic"/>
                </w14:checkbox>
              </w:sdtPr>
              <w:sdtContent>
                <w:r w:rsidR="007236D8">
                  <w:rPr>
                    <w:rFonts w:ascii="MS Gothic" w:eastAsia="MS Gothic" w:hAnsi="MS Gothic" w:hint="eastAsia"/>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einzeln, mit Sicht- und Hörkontakt zur Herde</w:t>
            </w:r>
          </w:p>
          <w:p w14:paraId="2B77FADA" w14:textId="77777777" w:rsidR="007236D8" w:rsidRDefault="00000000" w:rsidP="007236D8">
            <w:pPr>
              <w:pStyle w:val="Listenabsatz"/>
              <w:ind w:left="2160"/>
              <w:rPr>
                <w:rFonts w:ascii="Century Gothic" w:hAnsi="Century Gothic"/>
                <w:sz w:val="22"/>
                <w:szCs w:val="22"/>
              </w:rPr>
            </w:pPr>
            <w:sdt>
              <w:sdtPr>
                <w:rPr>
                  <w:rFonts w:ascii="Century Gothic" w:hAnsi="Century Gothic"/>
                  <w:sz w:val="22"/>
                  <w:szCs w:val="22"/>
                </w:rPr>
                <w:id w:val="68470994"/>
                <w14:checkbox>
                  <w14:checked w14:val="0"/>
                  <w14:checkedState w14:val="2612" w14:font="MS Gothic"/>
                  <w14:uncheckedState w14:val="2610" w14:font="MS Gothic"/>
                </w14:checkbox>
              </w:sdtPr>
              <w:sdtContent>
                <w:r w:rsidR="007236D8">
                  <w:rPr>
                    <w:rFonts w:ascii="MS Gothic" w:eastAsia="MS Gothic" w:hAnsi="MS Gothic" w:hint="eastAsia"/>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einzeln, ohne Sicht- und Hörkontakt zur Herde</w:t>
            </w:r>
          </w:p>
          <w:p w14:paraId="5EB430E0" w14:textId="1119F27A" w:rsidR="00EE31D3" w:rsidRPr="0093259E" w:rsidRDefault="00000000" w:rsidP="007236D8">
            <w:pPr>
              <w:pStyle w:val="Listenabsatz"/>
              <w:ind w:left="2160"/>
              <w:rPr>
                <w:rFonts w:ascii="Century Gothic" w:hAnsi="Century Gothic"/>
                <w:sz w:val="22"/>
                <w:szCs w:val="22"/>
              </w:rPr>
            </w:pPr>
            <w:sdt>
              <w:sdtPr>
                <w:rPr>
                  <w:rFonts w:ascii="Century Gothic" w:hAnsi="Century Gothic"/>
                  <w:sz w:val="22"/>
                  <w:szCs w:val="22"/>
                </w:rPr>
                <w:id w:val="1038090836"/>
                <w14:checkbox>
                  <w14:checked w14:val="0"/>
                  <w14:checkedState w14:val="2612" w14:font="MS Gothic"/>
                  <w14:uncheckedState w14:val="2610" w14:font="MS Gothic"/>
                </w14:checkbox>
              </w:sdtPr>
              <w:sdtContent>
                <w:r w:rsidR="007236D8">
                  <w:rPr>
                    <w:rFonts w:ascii="MS Gothic" w:eastAsia="MS Gothic" w:hAnsi="MS Gothic" w:hint="eastAsia"/>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läuft immer in der Stutenherde mit</w:t>
            </w:r>
          </w:p>
          <w:p w14:paraId="3CD6947D" w14:textId="77777777" w:rsidR="00EE31D3" w:rsidRPr="0093259E" w:rsidRDefault="00EE31D3" w:rsidP="00EE31D3">
            <w:pPr>
              <w:ind w:left="1680"/>
              <w:rPr>
                <w:rFonts w:ascii="Century Gothic" w:hAnsi="Century Gothic"/>
                <w:sz w:val="22"/>
                <w:szCs w:val="22"/>
              </w:rPr>
            </w:pPr>
          </w:p>
          <w:p w14:paraId="41C3DA9D" w14:textId="77777777" w:rsidR="00EE31D3" w:rsidRPr="0093259E" w:rsidRDefault="00EE31D3"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Wann werden männliche Jungtiere kastriert? </w:t>
            </w:r>
          </w:p>
          <w:p w14:paraId="72BC8118" w14:textId="6DDD610B" w:rsidR="00814489" w:rsidRPr="0093259E" w:rsidRDefault="00000000" w:rsidP="00663E91">
            <w:pPr>
              <w:ind w:left="1680"/>
              <w:rPr>
                <w:rFonts w:ascii="Century Gothic" w:hAnsi="Century Gothic"/>
                <w:sz w:val="22"/>
                <w:szCs w:val="22"/>
              </w:rPr>
            </w:pPr>
            <w:sdt>
              <w:sdtPr>
                <w:rPr>
                  <w:rFonts w:ascii="Century Gothic" w:hAnsi="Century Gothic"/>
                  <w:sz w:val="22"/>
                  <w:szCs w:val="22"/>
                </w:rPr>
                <w:id w:val="1632902978"/>
                <w14:checkbox>
                  <w14:checked w14:val="0"/>
                  <w14:checkedState w14:val="2612" w14:font="MS Gothic"/>
                  <w14:uncheckedState w14:val="2610" w14:font="MS Gothic"/>
                </w14:checkbox>
              </w:sdtPr>
              <w:sdtContent>
                <w:r w:rsidR="00EE31D3"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&lt;18Monate</w:t>
            </w:r>
            <w:r w:rsidR="00663E91" w:rsidRPr="0093259E">
              <w:rPr>
                <w:rFonts w:ascii="Century Gothic" w:hAnsi="Century Gothic"/>
                <w:sz w:val="22"/>
                <w:szCs w:val="22"/>
              </w:rPr>
              <w:t xml:space="preserve">     </w:t>
            </w:r>
            <w:sdt>
              <w:sdtPr>
                <w:rPr>
                  <w:rFonts w:ascii="Century Gothic" w:hAnsi="Century Gothic"/>
                  <w:sz w:val="22"/>
                  <w:szCs w:val="22"/>
                </w:rPr>
                <w:id w:val="-677512085"/>
                <w14:checkbox>
                  <w14:checked w14:val="0"/>
                  <w14:checkedState w14:val="2612" w14:font="MS Gothic"/>
                  <w14:uncheckedState w14:val="2610" w14:font="MS Gothic"/>
                </w14:checkbox>
              </w:sdtPr>
              <w:sdtContent>
                <w:r w:rsidR="00EE31D3"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&gt;18 Monate</w:t>
            </w:r>
            <w:r w:rsidR="00663E91" w:rsidRPr="0093259E">
              <w:rPr>
                <w:rFonts w:ascii="Century Gothic" w:hAnsi="Century Gothic"/>
                <w:sz w:val="22"/>
                <w:szCs w:val="22"/>
              </w:rPr>
              <w:t xml:space="preserve">     </w:t>
            </w:r>
            <w:sdt>
              <w:sdtPr>
                <w:rPr>
                  <w:rFonts w:ascii="Century Gothic" w:hAnsi="Century Gothic"/>
                  <w:sz w:val="22"/>
                  <w:szCs w:val="22"/>
                </w:rPr>
                <w:id w:val="-1049232906"/>
                <w14:checkbox>
                  <w14:checked w14:val="0"/>
                  <w14:checkedState w14:val="2612" w14:font="MS Gothic"/>
                  <w14:uncheckedState w14:val="2610" w14:font="MS Gothic"/>
                </w14:checkbox>
              </w:sdtPr>
              <w:sdtContent>
                <w:r w:rsidR="00EE31D3"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 xml:space="preserve">gar nicht </w:t>
            </w:r>
          </w:p>
          <w:p w14:paraId="56F1B0EA" w14:textId="77777777" w:rsidR="00EE31D3" w:rsidRPr="0093259E" w:rsidRDefault="00EE31D3" w:rsidP="00663E91">
            <w:pPr>
              <w:rPr>
                <w:rFonts w:ascii="Century Gothic" w:hAnsi="Century Gothic"/>
                <w:sz w:val="22"/>
                <w:szCs w:val="22"/>
              </w:rPr>
            </w:pPr>
          </w:p>
          <w:p w14:paraId="09A7A2BB" w14:textId="0047D6CF" w:rsidR="00EE31D3" w:rsidRPr="0093259E" w:rsidRDefault="00EE31D3" w:rsidP="006A57F1">
            <w:pPr>
              <w:pStyle w:val="Listenabsatz"/>
              <w:numPr>
                <w:ilvl w:val="2"/>
                <w:numId w:val="7"/>
              </w:numPr>
              <w:rPr>
                <w:rFonts w:ascii="Century Gothic" w:hAnsi="Century Gothic"/>
                <w:sz w:val="22"/>
                <w:szCs w:val="22"/>
              </w:rPr>
            </w:pPr>
            <w:r w:rsidRPr="0093259E">
              <w:rPr>
                <w:rFonts w:ascii="Century Gothic" w:hAnsi="Century Gothic"/>
                <w:sz w:val="22"/>
                <w:szCs w:val="22"/>
              </w:rPr>
              <w:t xml:space="preserve">Hatten </w:t>
            </w:r>
            <w:r w:rsidR="005031C5" w:rsidRPr="0093259E">
              <w:rPr>
                <w:rFonts w:ascii="Century Gothic" w:hAnsi="Century Gothic"/>
                <w:sz w:val="22"/>
                <w:szCs w:val="22"/>
              </w:rPr>
              <w:t>S</w:t>
            </w:r>
            <w:r w:rsidRPr="0093259E">
              <w:rPr>
                <w:rFonts w:ascii="Century Gothic" w:hAnsi="Century Gothic"/>
                <w:sz w:val="22"/>
                <w:szCs w:val="22"/>
              </w:rPr>
              <w:t xml:space="preserve">ie in </w:t>
            </w:r>
            <w:r w:rsidR="005031C5" w:rsidRPr="0093259E">
              <w:rPr>
                <w:rFonts w:ascii="Century Gothic" w:hAnsi="Century Gothic"/>
                <w:sz w:val="22"/>
                <w:szCs w:val="22"/>
              </w:rPr>
              <w:t>I</w:t>
            </w:r>
            <w:r w:rsidRPr="0093259E">
              <w:rPr>
                <w:rFonts w:ascii="Century Gothic" w:hAnsi="Century Gothic"/>
                <w:sz w:val="22"/>
                <w:szCs w:val="22"/>
              </w:rPr>
              <w:t xml:space="preserve">hrem Betrieb schon einmal ein kryptorchides Hengstfohlen (ein oder beide Hoden nicht abgestiegen)? </w:t>
            </w:r>
          </w:p>
          <w:p w14:paraId="3BAC9CC3" w14:textId="70C6C8DD" w:rsidR="00EE31D3" w:rsidRPr="0093259E" w:rsidRDefault="00000000" w:rsidP="00EE31D3">
            <w:pPr>
              <w:ind w:left="1680"/>
              <w:rPr>
                <w:rFonts w:ascii="Century Gothic" w:hAnsi="Century Gothic"/>
                <w:sz w:val="22"/>
                <w:szCs w:val="22"/>
              </w:rPr>
            </w:pPr>
            <w:sdt>
              <w:sdtPr>
                <w:rPr>
                  <w:rFonts w:ascii="Century Gothic" w:hAnsi="Century Gothic"/>
                  <w:sz w:val="22"/>
                  <w:szCs w:val="22"/>
                </w:rPr>
                <w:id w:val="1700357613"/>
                <w14:checkbox>
                  <w14:checked w14:val="0"/>
                  <w14:checkedState w14:val="2612" w14:font="MS Gothic"/>
                  <w14:uncheckedState w14:val="2610" w14:font="MS Gothic"/>
                </w14:checkbox>
              </w:sdtPr>
              <w:sdtContent>
                <w:r w:rsidR="00EE31D3"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Ja</w:t>
            </w:r>
            <w:r w:rsidR="00663E91" w:rsidRPr="0093259E">
              <w:rPr>
                <w:rFonts w:ascii="Century Gothic" w:hAnsi="Century Gothic"/>
                <w:sz w:val="22"/>
                <w:szCs w:val="22"/>
              </w:rPr>
              <w:t xml:space="preserve">    </w:t>
            </w:r>
            <w:sdt>
              <w:sdtPr>
                <w:rPr>
                  <w:rFonts w:ascii="Century Gothic" w:hAnsi="Century Gothic"/>
                  <w:sz w:val="22"/>
                  <w:szCs w:val="22"/>
                </w:rPr>
                <w:id w:val="928156284"/>
                <w14:checkbox>
                  <w14:checked w14:val="0"/>
                  <w14:checkedState w14:val="2612" w14:font="MS Gothic"/>
                  <w14:uncheckedState w14:val="2610" w14:font="MS Gothic"/>
                </w14:checkbox>
              </w:sdtPr>
              <w:sdtContent>
                <w:r w:rsidR="00EE31D3"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EE31D3" w:rsidRPr="0093259E">
              <w:rPr>
                <w:rFonts w:ascii="Century Gothic" w:hAnsi="Century Gothic"/>
                <w:sz w:val="22"/>
                <w:szCs w:val="22"/>
              </w:rPr>
              <w:t>Nein</w:t>
            </w:r>
          </w:p>
          <w:p w14:paraId="60F597BA" w14:textId="4BBEC120" w:rsidR="00EE31D3" w:rsidRPr="0093259E" w:rsidRDefault="00EE31D3" w:rsidP="00663E91">
            <w:pPr>
              <w:rPr>
                <w:rFonts w:ascii="Century Gothic" w:hAnsi="Century Gothic"/>
                <w:sz w:val="22"/>
                <w:szCs w:val="22"/>
              </w:rPr>
            </w:pPr>
          </w:p>
        </w:tc>
      </w:tr>
    </w:tbl>
    <w:p w14:paraId="479CC730" w14:textId="77777777" w:rsidR="006A57F1" w:rsidRDefault="006A57F1" w:rsidP="006A57F1">
      <w:pPr>
        <w:pStyle w:val="Listenabsatz"/>
        <w:rPr>
          <w:rFonts w:ascii="Century Gothic" w:hAnsi="Century Gothic"/>
          <w:sz w:val="28"/>
          <w:szCs w:val="28"/>
        </w:rPr>
      </w:pPr>
    </w:p>
    <w:p w14:paraId="08A490D0" w14:textId="6F4BBCF4" w:rsidR="0068137B" w:rsidRPr="0093259E" w:rsidRDefault="0068137B" w:rsidP="006A57F1">
      <w:pPr>
        <w:pStyle w:val="Listenabsatz"/>
        <w:numPr>
          <w:ilvl w:val="0"/>
          <w:numId w:val="7"/>
        </w:numPr>
        <w:rPr>
          <w:rFonts w:ascii="Century Gothic" w:hAnsi="Century Gothic"/>
          <w:sz w:val="28"/>
          <w:szCs w:val="28"/>
        </w:rPr>
      </w:pPr>
      <w:r w:rsidRPr="0093259E">
        <w:rPr>
          <w:rFonts w:ascii="Century Gothic" w:hAnsi="Century Gothic"/>
          <w:sz w:val="28"/>
          <w:szCs w:val="28"/>
        </w:rPr>
        <w:t>Sonstige Anmerkungen:</w:t>
      </w:r>
    </w:p>
    <w:p w14:paraId="40560023" w14:textId="77777777" w:rsidR="0068137B" w:rsidRPr="0093259E" w:rsidRDefault="0068137B" w:rsidP="0068137B">
      <w:pPr>
        <w:pStyle w:val="Listenabsatz"/>
        <w:rPr>
          <w:rFonts w:ascii="Century Gothic" w:hAnsi="Century Gothic"/>
          <w:sz w:val="28"/>
          <w:szCs w:val="28"/>
        </w:rPr>
      </w:pPr>
    </w:p>
    <w:p w14:paraId="53107689" w14:textId="77777777" w:rsidR="0068137B" w:rsidRPr="0093259E" w:rsidRDefault="0068137B" w:rsidP="0068137B">
      <w:pPr>
        <w:rPr>
          <w:rFonts w:ascii="Century Gothic" w:hAnsi="Century Gothic"/>
          <w:sz w:val="22"/>
          <w:szCs w:val="22"/>
        </w:rPr>
      </w:pPr>
      <w:r w:rsidRPr="0093259E">
        <w:rPr>
          <w:rFonts w:ascii="Century Gothic" w:hAnsi="Century Gothic"/>
          <w:sz w:val="22"/>
          <w:szCs w:val="22"/>
        </w:rPr>
        <w:t>Wenn Sie Anmerkungen oder Ergänzungen zu einzelnen Fragen oder zum Fragebogen an sich haben, können Sie diese im Folgenden aufführen:</w:t>
      </w:r>
    </w:p>
    <w:p w14:paraId="622FB7CD" w14:textId="77777777" w:rsidR="0068137B" w:rsidRPr="0093259E" w:rsidRDefault="0068137B" w:rsidP="0068137B">
      <w:pPr>
        <w:rPr>
          <w:rFonts w:ascii="Century Gothic" w:hAnsi="Century Gothic"/>
          <w:sz w:val="22"/>
          <w:szCs w:val="22"/>
        </w:rPr>
      </w:pPr>
    </w:p>
    <w:p w14:paraId="7E52ADC5" w14:textId="77777777" w:rsidR="004E25FD" w:rsidRDefault="00000000" w:rsidP="004E25FD">
      <w:pPr>
        <w:rPr>
          <w:rFonts w:ascii="Century Gothic" w:hAnsi="Century Gothic"/>
          <w:sz w:val="22"/>
          <w:szCs w:val="22"/>
        </w:rPr>
      </w:pPr>
      <w:sdt>
        <w:sdtPr>
          <w:rPr>
            <w:rFonts w:ascii="Century Gothic" w:hAnsi="Century Gothic"/>
            <w:sz w:val="22"/>
            <w:szCs w:val="22"/>
          </w:rPr>
          <w:id w:val="-1240248416"/>
          <w:placeholder>
            <w:docPart w:val="3A220A9484A9451F8B9A0A7716A70DA5"/>
          </w:placeholder>
          <w:showingPlcHdr/>
        </w:sdtPr>
        <w:sdtContent>
          <w:r w:rsidR="0068137B" w:rsidRPr="0093259E">
            <w:rPr>
              <w:rStyle w:val="Platzhaltertext"/>
              <w:rFonts w:ascii="Century Gothic" w:eastAsiaTheme="minorHAnsi" w:hAnsi="Century Gothic"/>
              <w:sz w:val="22"/>
              <w:szCs w:val="22"/>
            </w:rPr>
            <w:t>Klicken oder tippen Sie hier, um Text einzugeben.</w:t>
          </w:r>
        </w:sdtContent>
      </w:sdt>
    </w:p>
    <w:p w14:paraId="7B0534B8" w14:textId="77777777" w:rsidR="0049061A" w:rsidRDefault="0049061A" w:rsidP="0049061A">
      <w:pPr>
        <w:pStyle w:val="Listenabsatz"/>
        <w:rPr>
          <w:rFonts w:ascii="Century Gothic" w:hAnsi="Century Gothic"/>
          <w:sz w:val="28"/>
          <w:szCs w:val="28"/>
        </w:rPr>
      </w:pPr>
    </w:p>
    <w:p w14:paraId="3D5538F9" w14:textId="77777777" w:rsidR="0049061A" w:rsidRDefault="0049061A" w:rsidP="0049061A">
      <w:pPr>
        <w:pStyle w:val="Listenabsatz"/>
        <w:rPr>
          <w:rFonts w:ascii="Century Gothic" w:hAnsi="Century Gothic"/>
          <w:sz w:val="28"/>
          <w:szCs w:val="28"/>
        </w:rPr>
      </w:pPr>
    </w:p>
    <w:p w14:paraId="273207C1" w14:textId="77777777" w:rsidR="0049061A" w:rsidRDefault="0049061A" w:rsidP="0049061A">
      <w:pPr>
        <w:pStyle w:val="Listenabsatz"/>
        <w:rPr>
          <w:rFonts w:ascii="Century Gothic" w:hAnsi="Century Gothic"/>
          <w:sz w:val="28"/>
          <w:szCs w:val="28"/>
        </w:rPr>
      </w:pPr>
    </w:p>
    <w:p w14:paraId="40F4EAB0" w14:textId="77777777" w:rsidR="0049061A" w:rsidRDefault="0049061A" w:rsidP="0049061A">
      <w:pPr>
        <w:pStyle w:val="Listenabsatz"/>
        <w:rPr>
          <w:rFonts w:ascii="Century Gothic" w:hAnsi="Century Gothic"/>
          <w:sz w:val="28"/>
          <w:szCs w:val="28"/>
        </w:rPr>
      </w:pPr>
    </w:p>
    <w:p w14:paraId="59086103" w14:textId="77777777" w:rsidR="0049061A" w:rsidRDefault="0049061A" w:rsidP="0049061A">
      <w:pPr>
        <w:pStyle w:val="Listenabsatz"/>
        <w:rPr>
          <w:rFonts w:ascii="Century Gothic" w:hAnsi="Century Gothic"/>
          <w:sz w:val="28"/>
          <w:szCs w:val="28"/>
        </w:rPr>
      </w:pPr>
    </w:p>
    <w:p w14:paraId="037D7C47" w14:textId="77777777" w:rsidR="0049061A" w:rsidRDefault="0049061A" w:rsidP="0049061A">
      <w:pPr>
        <w:pStyle w:val="Listenabsatz"/>
        <w:rPr>
          <w:rFonts w:ascii="Century Gothic" w:hAnsi="Century Gothic"/>
          <w:sz w:val="28"/>
          <w:szCs w:val="28"/>
        </w:rPr>
      </w:pPr>
    </w:p>
    <w:p w14:paraId="30991A5E" w14:textId="77777777" w:rsidR="0049061A" w:rsidRDefault="0049061A" w:rsidP="0049061A">
      <w:pPr>
        <w:pStyle w:val="Listenabsatz"/>
        <w:rPr>
          <w:rFonts w:ascii="Century Gothic" w:hAnsi="Century Gothic"/>
          <w:sz w:val="28"/>
          <w:szCs w:val="28"/>
        </w:rPr>
      </w:pPr>
    </w:p>
    <w:p w14:paraId="4807467B" w14:textId="77777777" w:rsidR="0049061A" w:rsidRDefault="0049061A" w:rsidP="0049061A">
      <w:pPr>
        <w:pStyle w:val="Listenabsatz"/>
        <w:rPr>
          <w:rFonts w:ascii="Century Gothic" w:hAnsi="Century Gothic"/>
          <w:sz w:val="28"/>
          <w:szCs w:val="28"/>
        </w:rPr>
      </w:pPr>
    </w:p>
    <w:p w14:paraId="247122CB" w14:textId="77777777" w:rsidR="0049061A" w:rsidRDefault="0049061A" w:rsidP="0049061A">
      <w:pPr>
        <w:pStyle w:val="Listenabsatz"/>
        <w:rPr>
          <w:rFonts w:ascii="Century Gothic" w:hAnsi="Century Gothic"/>
          <w:sz w:val="28"/>
          <w:szCs w:val="28"/>
        </w:rPr>
      </w:pPr>
    </w:p>
    <w:p w14:paraId="4A3AB94C" w14:textId="77777777" w:rsidR="0049061A" w:rsidRDefault="0049061A" w:rsidP="0049061A">
      <w:pPr>
        <w:pStyle w:val="Listenabsatz"/>
        <w:rPr>
          <w:rFonts w:ascii="Century Gothic" w:hAnsi="Century Gothic"/>
          <w:sz w:val="28"/>
          <w:szCs w:val="28"/>
        </w:rPr>
      </w:pPr>
    </w:p>
    <w:p w14:paraId="2996AC28" w14:textId="77777777" w:rsidR="0049061A" w:rsidRDefault="0049061A" w:rsidP="0049061A">
      <w:pPr>
        <w:pStyle w:val="Listenabsatz"/>
        <w:rPr>
          <w:rFonts w:ascii="Century Gothic" w:hAnsi="Century Gothic"/>
          <w:sz w:val="28"/>
          <w:szCs w:val="28"/>
        </w:rPr>
      </w:pPr>
    </w:p>
    <w:p w14:paraId="1EA86727" w14:textId="77777777" w:rsidR="0049061A" w:rsidRDefault="0049061A" w:rsidP="0049061A">
      <w:pPr>
        <w:pStyle w:val="Listenabsatz"/>
        <w:rPr>
          <w:rFonts w:ascii="Century Gothic" w:hAnsi="Century Gothic"/>
          <w:sz w:val="28"/>
          <w:szCs w:val="28"/>
        </w:rPr>
      </w:pPr>
    </w:p>
    <w:p w14:paraId="48B651B9" w14:textId="77777777" w:rsidR="0049061A" w:rsidRDefault="0049061A" w:rsidP="0049061A">
      <w:pPr>
        <w:pStyle w:val="Listenabsatz"/>
        <w:rPr>
          <w:rFonts w:ascii="Century Gothic" w:hAnsi="Century Gothic"/>
          <w:sz w:val="28"/>
          <w:szCs w:val="28"/>
        </w:rPr>
      </w:pPr>
    </w:p>
    <w:p w14:paraId="7CBBA311" w14:textId="77777777" w:rsidR="006A57F1" w:rsidRDefault="006A57F1" w:rsidP="0049061A">
      <w:pPr>
        <w:pStyle w:val="Listenabsatz"/>
        <w:rPr>
          <w:rFonts w:ascii="Century Gothic" w:hAnsi="Century Gothic"/>
          <w:sz w:val="28"/>
          <w:szCs w:val="28"/>
        </w:rPr>
        <w:sectPr w:rsidR="006A57F1" w:rsidSect="0068137B">
          <w:pgSz w:w="11906" w:h="16838"/>
          <w:pgMar w:top="720" w:right="720" w:bottom="720" w:left="720" w:header="709" w:footer="709" w:gutter="0"/>
          <w:cols w:space="708"/>
          <w:docGrid w:linePitch="360"/>
        </w:sectPr>
      </w:pPr>
    </w:p>
    <w:p w14:paraId="0BD9F45D" w14:textId="3CEA13C5" w:rsidR="0089482D" w:rsidRPr="004E25FD" w:rsidRDefault="0089482D" w:rsidP="006A57F1">
      <w:pPr>
        <w:pStyle w:val="Listenabsatz"/>
        <w:numPr>
          <w:ilvl w:val="0"/>
          <w:numId w:val="7"/>
        </w:numPr>
        <w:rPr>
          <w:rFonts w:ascii="Century Gothic" w:hAnsi="Century Gothic"/>
          <w:sz w:val="28"/>
          <w:szCs w:val="28"/>
        </w:rPr>
      </w:pPr>
      <w:r w:rsidRPr="004E25FD">
        <w:rPr>
          <w:rFonts w:ascii="Century Gothic" w:hAnsi="Century Gothic"/>
          <w:sz w:val="28"/>
          <w:szCs w:val="28"/>
        </w:rPr>
        <w:lastRenderedPageBreak/>
        <w:t>Abschließende Fragen:</w:t>
      </w:r>
    </w:p>
    <w:p w14:paraId="396C6C1C" w14:textId="77777777" w:rsidR="0089482D" w:rsidRPr="0093259E" w:rsidRDefault="0089482D" w:rsidP="0089482D">
      <w:pPr>
        <w:pStyle w:val="Listenabsatz"/>
        <w:rPr>
          <w:rFonts w:ascii="Century Gothic" w:hAnsi="Century Gothic"/>
          <w:sz w:val="28"/>
          <w:szCs w:val="28"/>
        </w:rPr>
      </w:pPr>
    </w:p>
    <w:tbl>
      <w:tblPr>
        <w:tblStyle w:val="Tabellenraster"/>
        <w:tblW w:w="5000" w:type="pct"/>
        <w:tblLook w:val="04A0" w:firstRow="1" w:lastRow="0" w:firstColumn="1" w:lastColumn="0" w:noHBand="0" w:noVBand="1"/>
      </w:tblPr>
      <w:tblGrid>
        <w:gridCol w:w="10456"/>
      </w:tblGrid>
      <w:tr w:rsidR="0089482D" w:rsidRPr="0093259E" w14:paraId="75CB953C" w14:textId="77777777" w:rsidTr="0068137B">
        <w:tc>
          <w:tcPr>
            <w:tcW w:w="5000" w:type="pct"/>
          </w:tcPr>
          <w:p w14:paraId="211905EC" w14:textId="1916B420" w:rsidR="0089482D" w:rsidRPr="0093259E" w:rsidRDefault="0089482D" w:rsidP="006A57F1">
            <w:pPr>
              <w:pStyle w:val="Listenabsatz"/>
              <w:numPr>
                <w:ilvl w:val="1"/>
                <w:numId w:val="7"/>
              </w:numPr>
              <w:rPr>
                <w:rFonts w:ascii="Century Gothic" w:hAnsi="Century Gothic"/>
                <w:sz w:val="22"/>
                <w:szCs w:val="22"/>
              </w:rPr>
            </w:pPr>
            <w:r w:rsidRPr="0093259E">
              <w:rPr>
                <w:rFonts w:ascii="Century Gothic" w:hAnsi="Century Gothic"/>
                <w:sz w:val="22"/>
                <w:szCs w:val="22"/>
              </w:rPr>
              <w:t xml:space="preserve">Haben Sie in den letzten 3 Monaten bei einem oder mehreren Tieren </w:t>
            </w:r>
            <w:r w:rsidR="00703ABB">
              <w:rPr>
                <w:rFonts w:ascii="Century Gothic" w:hAnsi="Century Gothic"/>
                <w:sz w:val="22"/>
                <w:szCs w:val="22"/>
              </w:rPr>
              <w:t xml:space="preserve">einen </w:t>
            </w:r>
            <w:r w:rsidRPr="0093259E">
              <w:rPr>
                <w:rFonts w:ascii="Century Gothic" w:hAnsi="Century Gothic"/>
                <w:sz w:val="22"/>
                <w:szCs w:val="22"/>
              </w:rPr>
              <w:t>auffälligen Gewichtsverlust oder eine deutlich reduzierte Futteraufnahme festgestellt?</w:t>
            </w:r>
          </w:p>
          <w:p w14:paraId="11DC23A8" w14:textId="338697E3" w:rsidR="0089482D" w:rsidRPr="0093259E" w:rsidRDefault="00000000" w:rsidP="0089482D">
            <w:pPr>
              <w:pStyle w:val="Listenabsatz"/>
              <w:ind w:left="1200"/>
              <w:rPr>
                <w:rFonts w:ascii="Century Gothic" w:hAnsi="Century Gothic"/>
                <w:sz w:val="22"/>
                <w:szCs w:val="22"/>
              </w:rPr>
            </w:pPr>
            <w:sdt>
              <w:sdtPr>
                <w:rPr>
                  <w:rFonts w:ascii="Century Gothic" w:hAnsi="Century Gothic"/>
                  <w:sz w:val="22"/>
                  <w:szCs w:val="22"/>
                </w:rPr>
                <w:id w:val="409969121"/>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Ja</w:t>
            </w:r>
            <w:r w:rsidR="008D35AC">
              <w:rPr>
                <w:rFonts w:ascii="Century Gothic" w:hAnsi="Century Gothic"/>
                <w:sz w:val="22"/>
                <w:szCs w:val="22"/>
              </w:rPr>
              <w:t xml:space="preserve">   </w:t>
            </w:r>
            <w:sdt>
              <w:sdtPr>
                <w:rPr>
                  <w:rFonts w:ascii="Century Gothic" w:hAnsi="Century Gothic"/>
                  <w:sz w:val="22"/>
                  <w:szCs w:val="22"/>
                </w:rPr>
                <w:id w:val="-595167117"/>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Nein</w:t>
            </w:r>
          </w:p>
          <w:p w14:paraId="2C1D2971" w14:textId="5D9E5541" w:rsidR="0089482D" w:rsidRPr="0093259E" w:rsidRDefault="0089482D" w:rsidP="0089482D">
            <w:pPr>
              <w:pStyle w:val="Listenabsatz"/>
              <w:ind w:left="1200"/>
              <w:rPr>
                <w:rFonts w:ascii="Century Gothic" w:hAnsi="Century Gothic"/>
                <w:sz w:val="22"/>
                <w:szCs w:val="22"/>
              </w:rPr>
            </w:pPr>
          </w:p>
        </w:tc>
      </w:tr>
      <w:tr w:rsidR="0089482D" w:rsidRPr="0093259E" w14:paraId="2ABF52F0" w14:textId="77777777" w:rsidTr="0068137B">
        <w:tc>
          <w:tcPr>
            <w:tcW w:w="5000" w:type="pct"/>
          </w:tcPr>
          <w:p w14:paraId="5804F5EA" w14:textId="77777777" w:rsidR="0089482D" w:rsidRPr="0093259E" w:rsidRDefault="0089482D" w:rsidP="006A57F1">
            <w:pPr>
              <w:pStyle w:val="Listenabsatz"/>
              <w:numPr>
                <w:ilvl w:val="1"/>
                <w:numId w:val="7"/>
              </w:numPr>
              <w:rPr>
                <w:rFonts w:ascii="Century Gothic" w:hAnsi="Century Gothic"/>
                <w:sz w:val="22"/>
                <w:szCs w:val="22"/>
              </w:rPr>
            </w:pPr>
            <w:r w:rsidRPr="0093259E">
              <w:rPr>
                <w:rFonts w:ascii="Century Gothic" w:hAnsi="Century Gothic"/>
                <w:sz w:val="22"/>
                <w:szCs w:val="22"/>
              </w:rPr>
              <w:t>Sind in den letzten 6 Monaten Krankheitsausbrüche, Todesfälle oder gehäufte gesundheitliche Probleme bei Jungtieren oder tragenden Stuten aufgetreten?</w:t>
            </w:r>
          </w:p>
          <w:p w14:paraId="28B39E95" w14:textId="0315A1DC" w:rsidR="0089482D" w:rsidRPr="0093259E" w:rsidRDefault="00000000" w:rsidP="0089482D">
            <w:pPr>
              <w:pStyle w:val="Listenabsatz"/>
              <w:ind w:left="1200"/>
              <w:rPr>
                <w:rFonts w:ascii="Century Gothic" w:hAnsi="Century Gothic"/>
                <w:sz w:val="22"/>
                <w:szCs w:val="22"/>
              </w:rPr>
            </w:pPr>
            <w:sdt>
              <w:sdtPr>
                <w:rPr>
                  <w:rFonts w:ascii="Century Gothic" w:hAnsi="Century Gothic"/>
                  <w:sz w:val="22"/>
                  <w:szCs w:val="22"/>
                </w:rPr>
                <w:id w:val="464470967"/>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Ja</w:t>
            </w:r>
            <w:r w:rsidR="008D35AC">
              <w:rPr>
                <w:rFonts w:ascii="Century Gothic" w:hAnsi="Century Gothic"/>
                <w:sz w:val="22"/>
                <w:szCs w:val="22"/>
              </w:rPr>
              <w:t xml:space="preserve">   </w:t>
            </w:r>
            <w:sdt>
              <w:sdtPr>
                <w:rPr>
                  <w:rFonts w:ascii="Century Gothic" w:hAnsi="Century Gothic"/>
                  <w:sz w:val="22"/>
                  <w:szCs w:val="22"/>
                </w:rPr>
                <w:id w:val="94380991"/>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Nein</w:t>
            </w:r>
          </w:p>
          <w:p w14:paraId="1E29200D" w14:textId="77777777" w:rsidR="0089482D" w:rsidRPr="0093259E" w:rsidRDefault="0089482D" w:rsidP="0089482D">
            <w:pPr>
              <w:pStyle w:val="Listenabsatz"/>
              <w:ind w:left="1200"/>
              <w:rPr>
                <w:rFonts w:ascii="Century Gothic" w:hAnsi="Century Gothic"/>
                <w:sz w:val="22"/>
                <w:szCs w:val="22"/>
              </w:rPr>
            </w:pPr>
          </w:p>
        </w:tc>
      </w:tr>
      <w:tr w:rsidR="0089482D" w:rsidRPr="0093259E" w14:paraId="36A5A355" w14:textId="77777777" w:rsidTr="0068137B">
        <w:tc>
          <w:tcPr>
            <w:tcW w:w="5000" w:type="pct"/>
          </w:tcPr>
          <w:p w14:paraId="72400C9C" w14:textId="77777777" w:rsidR="0089482D" w:rsidRPr="0093259E" w:rsidRDefault="0089482D" w:rsidP="006A57F1">
            <w:pPr>
              <w:pStyle w:val="Listenabsatz"/>
              <w:numPr>
                <w:ilvl w:val="1"/>
                <w:numId w:val="7"/>
              </w:numPr>
              <w:rPr>
                <w:rFonts w:ascii="Century Gothic" w:hAnsi="Century Gothic"/>
                <w:sz w:val="22"/>
                <w:szCs w:val="22"/>
              </w:rPr>
            </w:pPr>
            <w:r w:rsidRPr="0093259E">
              <w:rPr>
                <w:rFonts w:ascii="Century Gothic" w:hAnsi="Century Gothic"/>
                <w:sz w:val="22"/>
                <w:szCs w:val="22"/>
              </w:rPr>
              <w:t>Werden Kotuntersuchungen zur Parasitenkontrolle im Bestand nur unregelmäßig durchgeführt oder das Entwurmungsschema selten angepasst?</w:t>
            </w:r>
          </w:p>
          <w:p w14:paraId="476BD1EA" w14:textId="4C315014" w:rsidR="0089482D" w:rsidRPr="0093259E" w:rsidRDefault="00000000" w:rsidP="0089482D">
            <w:pPr>
              <w:pStyle w:val="Listenabsatz"/>
              <w:ind w:left="1200"/>
              <w:rPr>
                <w:rFonts w:ascii="Century Gothic" w:hAnsi="Century Gothic"/>
                <w:sz w:val="22"/>
                <w:szCs w:val="22"/>
              </w:rPr>
            </w:pPr>
            <w:sdt>
              <w:sdtPr>
                <w:rPr>
                  <w:rFonts w:ascii="Century Gothic" w:hAnsi="Century Gothic"/>
                  <w:sz w:val="22"/>
                  <w:szCs w:val="22"/>
                </w:rPr>
                <w:id w:val="482437896"/>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Ja</w:t>
            </w:r>
            <w:r w:rsidR="008D35AC">
              <w:rPr>
                <w:rFonts w:ascii="Century Gothic" w:hAnsi="Century Gothic"/>
                <w:sz w:val="22"/>
                <w:szCs w:val="22"/>
              </w:rPr>
              <w:t xml:space="preserve">   </w:t>
            </w:r>
            <w:sdt>
              <w:sdtPr>
                <w:rPr>
                  <w:rFonts w:ascii="Century Gothic" w:hAnsi="Century Gothic"/>
                  <w:sz w:val="22"/>
                  <w:szCs w:val="22"/>
                </w:rPr>
                <w:id w:val="1867485512"/>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Nein</w:t>
            </w:r>
          </w:p>
          <w:p w14:paraId="08DD8E38" w14:textId="77777777" w:rsidR="0089482D" w:rsidRPr="0093259E" w:rsidRDefault="0089482D" w:rsidP="0089482D">
            <w:pPr>
              <w:pStyle w:val="Listenabsatz"/>
              <w:ind w:left="1200"/>
              <w:rPr>
                <w:rFonts w:ascii="Century Gothic" w:hAnsi="Century Gothic"/>
                <w:sz w:val="22"/>
                <w:szCs w:val="22"/>
              </w:rPr>
            </w:pPr>
          </w:p>
        </w:tc>
      </w:tr>
      <w:tr w:rsidR="0089482D" w:rsidRPr="0093259E" w14:paraId="0A6A2811" w14:textId="77777777" w:rsidTr="0068137B">
        <w:tc>
          <w:tcPr>
            <w:tcW w:w="5000" w:type="pct"/>
          </w:tcPr>
          <w:p w14:paraId="0B656DDD" w14:textId="77777777" w:rsidR="0089482D" w:rsidRPr="0093259E" w:rsidRDefault="0089482D" w:rsidP="006A57F1">
            <w:pPr>
              <w:pStyle w:val="Listenabsatz"/>
              <w:numPr>
                <w:ilvl w:val="1"/>
                <w:numId w:val="7"/>
              </w:numPr>
              <w:rPr>
                <w:rFonts w:ascii="Century Gothic" w:hAnsi="Century Gothic"/>
                <w:sz w:val="22"/>
                <w:szCs w:val="22"/>
              </w:rPr>
            </w:pPr>
            <w:r w:rsidRPr="0093259E">
              <w:rPr>
                <w:rFonts w:ascii="Century Gothic" w:hAnsi="Century Gothic"/>
                <w:sz w:val="22"/>
                <w:szCs w:val="22"/>
              </w:rPr>
              <w:t>Eine gezielte Kontrolle der Mineralstoffversorgung (z.</w:t>
            </w:r>
            <w:r w:rsidRPr="0093259E">
              <w:rPr>
                <w:rFonts w:ascii="Arial" w:hAnsi="Arial" w:cs="Arial"/>
                <w:sz w:val="22"/>
                <w:szCs w:val="22"/>
              </w:rPr>
              <w:t> </w:t>
            </w:r>
            <w:r w:rsidRPr="0093259E">
              <w:rPr>
                <w:rFonts w:ascii="Century Gothic" w:hAnsi="Century Gothic"/>
                <w:sz w:val="22"/>
                <w:szCs w:val="22"/>
              </w:rPr>
              <w:t>B. Selen, Vitamin D3) durch Tierarzt oder Labor liegt l</w:t>
            </w:r>
            <w:r w:rsidRPr="0093259E">
              <w:rPr>
                <w:rFonts w:ascii="Century Gothic" w:hAnsi="Century Gothic" w:cs="Century Gothic"/>
                <w:sz w:val="22"/>
                <w:szCs w:val="22"/>
              </w:rPr>
              <w:t>ä</w:t>
            </w:r>
            <w:r w:rsidRPr="0093259E">
              <w:rPr>
                <w:rFonts w:ascii="Century Gothic" w:hAnsi="Century Gothic"/>
                <w:sz w:val="22"/>
                <w:szCs w:val="22"/>
              </w:rPr>
              <w:t>nger als 6 Monate zur</w:t>
            </w:r>
            <w:r w:rsidRPr="0093259E">
              <w:rPr>
                <w:rFonts w:ascii="Century Gothic" w:hAnsi="Century Gothic" w:cs="Century Gothic"/>
                <w:sz w:val="22"/>
                <w:szCs w:val="22"/>
              </w:rPr>
              <w:t>ü</w:t>
            </w:r>
            <w:r w:rsidRPr="0093259E">
              <w:rPr>
                <w:rFonts w:ascii="Century Gothic" w:hAnsi="Century Gothic"/>
                <w:sz w:val="22"/>
                <w:szCs w:val="22"/>
              </w:rPr>
              <w:t>ck.</w:t>
            </w:r>
          </w:p>
          <w:p w14:paraId="4C58F064" w14:textId="62CEA328" w:rsidR="0089482D" w:rsidRPr="0093259E" w:rsidRDefault="00000000" w:rsidP="0089482D">
            <w:pPr>
              <w:pStyle w:val="Listenabsatz"/>
              <w:ind w:left="1200"/>
              <w:rPr>
                <w:rFonts w:ascii="Century Gothic" w:hAnsi="Century Gothic"/>
                <w:sz w:val="22"/>
                <w:szCs w:val="22"/>
              </w:rPr>
            </w:pPr>
            <w:sdt>
              <w:sdtPr>
                <w:rPr>
                  <w:rFonts w:ascii="Century Gothic" w:hAnsi="Century Gothic"/>
                  <w:sz w:val="22"/>
                  <w:szCs w:val="22"/>
                </w:rPr>
                <w:id w:val="370575136"/>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Ja</w:t>
            </w:r>
            <w:r w:rsidR="008D35AC">
              <w:rPr>
                <w:rFonts w:ascii="Century Gothic" w:hAnsi="Century Gothic"/>
                <w:sz w:val="22"/>
                <w:szCs w:val="22"/>
              </w:rPr>
              <w:t xml:space="preserve">   </w:t>
            </w:r>
            <w:sdt>
              <w:sdtPr>
                <w:rPr>
                  <w:rFonts w:ascii="Century Gothic" w:hAnsi="Century Gothic"/>
                  <w:sz w:val="22"/>
                  <w:szCs w:val="22"/>
                </w:rPr>
                <w:id w:val="793869062"/>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Nein</w:t>
            </w:r>
          </w:p>
          <w:p w14:paraId="0B77B512" w14:textId="77777777" w:rsidR="0089482D" w:rsidRPr="0093259E" w:rsidRDefault="0089482D" w:rsidP="0089482D">
            <w:pPr>
              <w:pStyle w:val="Listenabsatz"/>
              <w:ind w:left="1200"/>
              <w:rPr>
                <w:rFonts w:ascii="Century Gothic" w:hAnsi="Century Gothic"/>
                <w:sz w:val="22"/>
                <w:szCs w:val="22"/>
              </w:rPr>
            </w:pPr>
          </w:p>
        </w:tc>
      </w:tr>
      <w:tr w:rsidR="0089482D" w:rsidRPr="0093259E" w14:paraId="19D0ED7D" w14:textId="77777777" w:rsidTr="0068137B">
        <w:tc>
          <w:tcPr>
            <w:tcW w:w="5000" w:type="pct"/>
          </w:tcPr>
          <w:p w14:paraId="5C961F29" w14:textId="77777777" w:rsidR="0089482D" w:rsidRPr="0093259E" w:rsidRDefault="0089482D" w:rsidP="006A57F1">
            <w:pPr>
              <w:pStyle w:val="Listenabsatz"/>
              <w:numPr>
                <w:ilvl w:val="1"/>
                <w:numId w:val="7"/>
              </w:numPr>
              <w:rPr>
                <w:rFonts w:ascii="Century Gothic" w:hAnsi="Century Gothic"/>
                <w:sz w:val="22"/>
                <w:szCs w:val="22"/>
              </w:rPr>
            </w:pPr>
            <w:r w:rsidRPr="0093259E">
              <w:rPr>
                <w:rFonts w:ascii="Century Gothic" w:hAnsi="Century Gothic"/>
                <w:sz w:val="22"/>
                <w:szCs w:val="22"/>
              </w:rPr>
              <w:t>Liegt die letzte tierärztliche Bestandsbetreuung oder Gesundheitsberatung Ihres gesamten Bestands länger als 12 Monate zurück?</w:t>
            </w:r>
          </w:p>
          <w:p w14:paraId="1D7C565E" w14:textId="5FEEA2FD" w:rsidR="0089482D" w:rsidRPr="0093259E" w:rsidRDefault="00000000" w:rsidP="0089482D">
            <w:pPr>
              <w:pStyle w:val="Listenabsatz"/>
              <w:ind w:left="1200"/>
              <w:rPr>
                <w:rFonts w:ascii="Century Gothic" w:hAnsi="Century Gothic"/>
                <w:sz w:val="22"/>
                <w:szCs w:val="22"/>
              </w:rPr>
            </w:pPr>
            <w:sdt>
              <w:sdtPr>
                <w:rPr>
                  <w:rFonts w:ascii="Century Gothic" w:hAnsi="Century Gothic"/>
                  <w:sz w:val="22"/>
                  <w:szCs w:val="22"/>
                </w:rPr>
                <w:id w:val="-1944904324"/>
                <w14:checkbox>
                  <w14:checked w14:val="0"/>
                  <w14:checkedState w14:val="2612" w14:font="MS Gothic"/>
                  <w14:uncheckedState w14:val="2610" w14:font="MS Gothic"/>
                </w14:checkbox>
              </w:sdtPr>
              <w:sdtContent>
                <w:r w:rsidR="0089482D"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Ja</w:t>
            </w:r>
            <w:r w:rsidR="008D35AC">
              <w:rPr>
                <w:rFonts w:ascii="Century Gothic" w:hAnsi="Century Gothic"/>
                <w:sz w:val="22"/>
                <w:szCs w:val="22"/>
              </w:rPr>
              <w:t xml:space="preserve">   </w:t>
            </w:r>
            <w:sdt>
              <w:sdtPr>
                <w:rPr>
                  <w:rFonts w:ascii="Century Gothic" w:hAnsi="Century Gothic"/>
                  <w:sz w:val="22"/>
                  <w:szCs w:val="22"/>
                </w:rPr>
                <w:id w:val="1885204362"/>
                <w14:checkbox>
                  <w14:checked w14:val="0"/>
                  <w14:checkedState w14:val="2612" w14:font="MS Gothic"/>
                  <w14:uncheckedState w14:val="2610" w14:font="MS Gothic"/>
                </w14:checkbox>
              </w:sdtPr>
              <w:sdtContent>
                <w:r w:rsidR="00701881" w:rsidRPr="0093259E">
                  <w:rPr>
                    <w:rFonts w:ascii="Segoe UI Symbol" w:eastAsia="MS Gothic" w:hAnsi="Segoe UI Symbol" w:cs="Segoe UI Symbol"/>
                    <w:sz w:val="22"/>
                    <w:szCs w:val="22"/>
                  </w:rPr>
                  <w:t>☐</w:t>
                </w:r>
              </w:sdtContent>
            </w:sdt>
            <w:r w:rsidR="00161C8E">
              <w:rPr>
                <w:rFonts w:ascii="Century Gothic" w:hAnsi="Century Gothic"/>
                <w:sz w:val="22"/>
                <w:szCs w:val="22"/>
              </w:rPr>
              <w:t xml:space="preserve"> </w:t>
            </w:r>
            <w:r w:rsidR="0089482D" w:rsidRPr="0093259E">
              <w:rPr>
                <w:rFonts w:ascii="Century Gothic" w:hAnsi="Century Gothic"/>
                <w:sz w:val="22"/>
                <w:szCs w:val="22"/>
              </w:rPr>
              <w:t>Nein</w:t>
            </w:r>
          </w:p>
          <w:p w14:paraId="258FD451" w14:textId="77777777" w:rsidR="0089482D" w:rsidRPr="0093259E" w:rsidRDefault="0089482D" w:rsidP="00D712A5">
            <w:pPr>
              <w:rPr>
                <w:rFonts w:ascii="Century Gothic" w:hAnsi="Century Gothic"/>
                <w:sz w:val="22"/>
                <w:szCs w:val="22"/>
              </w:rPr>
            </w:pPr>
          </w:p>
        </w:tc>
      </w:tr>
      <w:tr w:rsidR="0089482D" w:rsidRPr="0093259E" w14:paraId="75FC8C20" w14:textId="77777777" w:rsidTr="0068137B">
        <w:tc>
          <w:tcPr>
            <w:tcW w:w="5000" w:type="pct"/>
          </w:tcPr>
          <w:p w14:paraId="7F338183" w14:textId="0E61B83A" w:rsidR="0089482D" w:rsidRPr="0093259E" w:rsidRDefault="00EF4205" w:rsidP="00EF4205">
            <w:pPr>
              <w:rPr>
                <w:rFonts w:ascii="Century Gothic" w:hAnsi="Century Gothic"/>
                <w:sz w:val="22"/>
                <w:szCs w:val="22"/>
              </w:rPr>
            </w:pPr>
            <w:r w:rsidRPr="00EF4205">
              <w:rPr>
                <w:rFonts w:ascii="Century Gothic" w:hAnsi="Century Gothic"/>
                <w:sz w:val="22"/>
                <w:szCs w:val="22"/>
              </w:rPr>
              <w:t xml:space="preserve">Wenn Sie eine oder mehrere dieser Fragen mit ‚Ja‘ beantwortet haben, empfehlen wir einen Bestandsbesuch durch Ihre Haustierärztin oder Ihren Haustierarzt. Gerne kann dieser im Rahmen der Studie in Zusammenarbeit </w:t>
            </w:r>
            <w:r>
              <w:rPr>
                <w:rFonts w:ascii="Century Gothic" w:hAnsi="Century Gothic"/>
                <w:sz w:val="22"/>
                <w:szCs w:val="22"/>
              </w:rPr>
              <w:t xml:space="preserve">auch </w:t>
            </w:r>
            <w:r w:rsidRPr="00EF4205">
              <w:rPr>
                <w:rFonts w:ascii="Century Gothic" w:hAnsi="Century Gothic"/>
                <w:sz w:val="22"/>
                <w:szCs w:val="22"/>
              </w:rPr>
              <w:t>mit der Klinik für Wiederkäuer der LMU erfolgen. Die Klinik versteht sich dabei ausdrücklich als Ergänzung – nicht als Ersatz – für Ihre betreuende Tierarztpraxis</w:t>
            </w:r>
            <w:r w:rsidR="009039CB" w:rsidRPr="0093259E">
              <w:rPr>
                <w:rFonts w:ascii="Century Gothic" w:hAnsi="Century Gothic"/>
                <w:sz w:val="22"/>
                <w:szCs w:val="22"/>
              </w:rPr>
              <w:t>.</w:t>
            </w:r>
            <w:r w:rsidR="0089482D" w:rsidRPr="0093259E">
              <w:rPr>
                <w:rFonts w:ascii="Century Gothic" w:hAnsi="Century Gothic"/>
                <w:sz w:val="22"/>
                <w:szCs w:val="22"/>
              </w:rPr>
              <w:t xml:space="preserve"> </w:t>
            </w:r>
          </w:p>
        </w:tc>
      </w:tr>
    </w:tbl>
    <w:p w14:paraId="69924258" w14:textId="77777777" w:rsidR="006A57F1" w:rsidRDefault="006A57F1" w:rsidP="00D712A5">
      <w:pPr>
        <w:rPr>
          <w:rFonts w:ascii="Century Gothic" w:hAnsi="Century Gothic"/>
          <w:sz w:val="22"/>
          <w:szCs w:val="22"/>
        </w:rPr>
        <w:sectPr w:rsidR="006A57F1" w:rsidSect="0068137B">
          <w:pgSz w:w="11906" w:h="16838"/>
          <w:pgMar w:top="720" w:right="720" w:bottom="720" w:left="720" w:header="709" w:footer="709" w:gutter="0"/>
          <w:cols w:space="708"/>
          <w:docGrid w:linePitch="360"/>
        </w:sectPr>
      </w:pPr>
    </w:p>
    <w:p w14:paraId="52DFAA3A" w14:textId="77777777" w:rsidR="006A57F1" w:rsidRDefault="006A57F1" w:rsidP="00D712A5">
      <w:pPr>
        <w:rPr>
          <w:rFonts w:ascii="Century Gothic" w:hAnsi="Century Gothic"/>
          <w:sz w:val="22"/>
          <w:szCs w:val="22"/>
        </w:rPr>
      </w:pPr>
    </w:p>
    <w:p w14:paraId="6D220D49" w14:textId="456BC7E0" w:rsidR="008D35AC" w:rsidRDefault="00D249FC" w:rsidP="00D712A5">
      <w:pPr>
        <w:rPr>
          <w:rFonts w:ascii="Century Gothic" w:hAnsi="Century Gothic"/>
          <w:sz w:val="22"/>
          <w:szCs w:val="22"/>
        </w:rPr>
      </w:pPr>
      <w:r w:rsidRPr="0093259E">
        <w:rPr>
          <w:rFonts w:ascii="Century Gothic" w:hAnsi="Century Gothic"/>
          <w:sz w:val="22"/>
          <w:szCs w:val="22"/>
        </w:rPr>
        <w:t>Wenn Sie Interesse haben</w:t>
      </w:r>
      <w:ins w:id="44" w:author="u8711co" w:date="2025-07-10T20:54:00Z">
        <w:r w:rsidR="00EF4205">
          <w:rPr>
            <w:rFonts w:ascii="Century Gothic" w:hAnsi="Century Gothic"/>
            <w:sz w:val="22"/>
            <w:szCs w:val="22"/>
          </w:rPr>
          <w:t>,</w:t>
        </w:r>
      </w:ins>
      <w:r w:rsidRPr="0093259E">
        <w:rPr>
          <w:rFonts w:ascii="Century Gothic" w:hAnsi="Century Gothic"/>
          <w:sz w:val="22"/>
          <w:szCs w:val="22"/>
        </w:rPr>
        <w:t xml:space="preserve"> am praktischen Teil dieser Studie (Bestandsbesuch) teilzunehmen, kreuzen </w:t>
      </w:r>
      <w:r w:rsidR="00701881" w:rsidRPr="0093259E">
        <w:rPr>
          <w:rFonts w:ascii="Century Gothic" w:hAnsi="Century Gothic"/>
          <w:sz w:val="22"/>
          <w:szCs w:val="22"/>
        </w:rPr>
        <w:t>S</w:t>
      </w:r>
      <w:r w:rsidRPr="0093259E">
        <w:rPr>
          <w:rFonts w:ascii="Century Gothic" w:hAnsi="Century Gothic"/>
          <w:sz w:val="22"/>
          <w:szCs w:val="22"/>
        </w:rPr>
        <w:t>ie bitte das jeweilige Feld an und geben Sie Ihre Kontaktdaten an. Wir werden uns umgehend mit Ihnen in Verbindung setzen.</w:t>
      </w:r>
      <w:r w:rsidR="0046180C">
        <w:rPr>
          <w:rFonts w:ascii="Century Gothic" w:hAnsi="Century Gothic"/>
          <w:sz w:val="22"/>
          <w:szCs w:val="22"/>
        </w:rPr>
        <w:t xml:space="preserve"> </w:t>
      </w:r>
      <w:r w:rsidR="0046180C" w:rsidRPr="000728F8">
        <w:rPr>
          <w:rStyle w:val="Fett"/>
          <w:rFonts w:ascii="Century Gothic" w:eastAsiaTheme="majorEastAsia" w:hAnsi="Century Gothic"/>
          <w:b w:val="0"/>
          <w:bCs w:val="0"/>
          <w:sz w:val="22"/>
          <w:szCs w:val="22"/>
        </w:rPr>
        <w:t>Die diagnostischen Leistungen im Rahmen der Studie werden dabei durch die Klinik für Wiederkäuer vergünstigt angeboten.</w:t>
      </w:r>
    </w:p>
    <w:p w14:paraId="5825BC0D" w14:textId="77777777" w:rsidR="008D35AC" w:rsidRPr="0093259E" w:rsidRDefault="008D35AC" w:rsidP="00D712A5">
      <w:pPr>
        <w:rPr>
          <w:rFonts w:ascii="Century Gothic" w:hAnsi="Century Gothic"/>
          <w:sz w:val="22"/>
          <w:szCs w:val="22"/>
        </w:rPr>
      </w:pPr>
    </w:p>
    <w:p w14:paraId="3FB92432" w14:textId="6036DF07" w:rsidR="00701881" w:rsidRPr="0093259E" w:rsidRDefault="00000000" w:rsidP="00D712A5">
      <w:pPr>
        <w:rPr>
          <w:rFonts w:ascii="Century Gothic" w:hAnsi="Century Gothic"/>
          <w:sz w:val="22"/>
          <w:szCs w:val="22"/>
        </w:rPr>
      </w:pPr>
      <w:sdt>
        <w:sdtPr>
          <w:rPr>
            <w:rFonts w:ascii="Century Gothic" w:hAnsi="Century Gothic"/>
            <w:sz w:val="22"/>
            <w:szCs w:val="22"/>
          </w:rPr>
          <w:id w:val="-1996718580"/>
          <w14:checkbox>
            <w14:checked w14:val="0"/>
            <w14:checkedState w14:val="2612" w14:font="MS Gothic"/>
            <w14:uncheckedState w14:val="2610" w14:font="MS Gothic"/>
          </w14:checkbox>
        </w:sdtPr>
        <w:sdtContent>
          <w:r w:rsidR="00701881" w:rsidRPr="0093259E">
            <w:rPr>
              <w:rFonts w:ascii="Segoe UI Symbol" w:eastAsia="MS Gothic" w:hAnsi="Segoe UI Symbol" w:cs="Segoe UI Symbol"/>
              <w:sz w:val="22"/>
              <w:szCs w:val="22"/>
            </w:rPr>
            <w:t>☐</w:t>
          </w:r>
        </w:sdtContent>
      </w:sdt>
      <w:r w:rsidR="00701881" w:rsidRPr="0093259E">
        <w:rPr>
          <w:rFonts w:ascii="Century Gothic" w:hAnsi="Century Gothic"/>
          <w:sz w:val="22"/>
          <w:szCs w:val="22"/>
        </w:rPr>
        <w:t xml:space="preserve"> Ja, ich habe Interesse an </w:t>
      </w:r>
      <w:r w:rsidR="008D35AC">
        <w:rPr>
          <w:rFonts w:ascii="Century Gothic" w:hAnsi="Century Gothic"/>
          <w:sz w:val="22"/>
          <w:szCs w:val="22"/>
        </w:rPr>
        <w:t>einem diagnostischen Bestandsbesuch</w:t>
      </w:r>
    </w:p>
    <w:p w14:paraId="5127EB05" w14:textId="25FE5ABB" w:rsidR="00701881" w:rsidRPr="0093259E" w:rsidRDefault="00000000" w:rsidP="00D712A5">
      <w:pPr>
        <w:rPr>
          <w:rFonts w:ascii="Century Gothic" w:hAnsi="Century Gothic"/>
          <w:sz w:val="22"/>
          <w:szCs w:val="22"/>
        </w:rPr>
      </w:pPr>
      <w:sdt>
        <w:sdtPr>
          <w:rPr>
            <w:rFonts w:ascii="Century Gothic" w:hAnsi="Century Gothic"/>
            <w:sz w:val="22"/>
            <w:szCs w:val="22"/>
          </w:rPr>
          <w:id w:val="115340486"/>
          <w14:checkbox>
            <w14:checked w14:val="0"/>
            <w14:checkedState w14:val="2612" w14:font="MS Gothic"/>
            <w14:uncheckedState w14:val="2610" w14:font="MS Gothic"/>
          </w14:checkbox>
        </w:sdtPr>
        <w:sdtContent>
          <w:r w:rsidR="00701881" w:rsidRPr="0093259E">
            <w:rPr>
              <w:rFonts w:ascii="Segoe UI Symbol" w:eastAsia="MS Gothic" w:hAnsi="Segoe UI Symbol" w:cs="Segoe UI Symbol"/>
              <w:sz w:val="22"/>
              <w:szCs w:val="22"/>
            </w:rPr>
            <w:t>☐</w:t>
          </w:r>
        </w:sdtContent>
      </w:sdt>
      <w:r w:rsidR="00701881" w:rsidRPr="0093259E">
        <w:rPr>
          <w:rFonts w:ascii="Century Gothic" w:hAnsi="Century Gothic"/>
          <w:sz w:val="22"/>
          <w:szCs w:val="22"/>
        </w:rPr>
        <w:t xml:space="preserve"> Nein, ich habe kein Interesse.</w:t>
      </w:r>
    </w:p>
    <w:p w14:paraId="4C8C32E1" w14:textId="77777777" w:rsidR="00701881" w:rsidRPr="0093259E" w:rsidRDefault="00701881" w:rsidP="00D712A5">
      <w:pPr>
        <w:rPr>
          <w:rFonts w:ascii="Century Gothic" w:hAnsi="Century Gothic"/>
          <w:sz w:val="22"/>
          <w:szCs w:val="22"/>
        </w:rPr>
      </w:pPr>
    </w:p>
    <w:p w14:paraId="4CC7B77D" w14:textId="04FFC359" w:rsidR="00701881" w:rsidRPr="0093259E" w:rsidRDefault="00701881" w:rsidP="00D712A5">
      <w:pPr>
        <w:rPr>
          <w:rFonts w:ascii="Century Gothic" w:hAnsi="Century Gothic"/>
          <w:sz w:val="22"/>
          <w:szCs w:val="22"/>
        </w:rPr>
      </w:pPr>
      <w:r w:rsidRPr="0093259E">
        <w:rPr>
          <w:rFonts w:ascii="Century Gothic" w:hAnsi="Century Gothic"/>
          <w:sz w:val="22"/>
          <w:szCs w:val="22"/>
        </w:rPr>
        <w:t xml:space="preserve">Wenn </w:t>
      </w:r>
      <w:r w:rsidR="00F57B30">
        <w:rPr>
          <w:rFonts w:ascii="Century Gothic" w:hAnsi="Century Gothic"/>
          <w:sz w:val="22"/>
          <w:szCs w:val="22"/>
        </w:rPr>
        <w:t>S</w:t>
      </w:r>
      <w:r w:rsidRPr="0093259E">
        <w:rPr>
          <w:rFonts w:ascii="Century Gothic" w:hAnsi="Century Gothic"/>
          <w:sz w:val="22"/>
          <w:szCs w:val="22"/>
        </w:rPr>
        <w:t xml:space="preserve">ie nicht </w:t>
      </w:r>
      <w:r w:rsidR="00EC3310">
        <w:rPr>
          <w:rFonts w:ascii="Century Gothic" w:hAnsi="Century Gothic"/>
          <w:sz w:val="22"/>
          <w:szCs w:val="22"/>
        </w:rPr>
        <w:t xml:space="preserve">am praktischen Teil der Studie </w:t>
      </w:r>
      <w:r w:rsidRPr="0093259E">
        <w:rPr>
          <w:rFonts w:ascii="Century Gothic" w:hAnsi="Century Gothic"/>
          <w:sz w:val="22"/>
          <w:szCs w:val="22"/>
        </w:rPr>
        <w:t xml:space="preserve">teilnehmen möchten, senden </w:t>
      </w:r>
      <w:r w:rsidR="008A13BC">
        <w:rPr>
          <w:rFonts w:ascii="Century Gothic" w:hAnsi="Century Gothic"/>
          <w:sz w:val="22"/>
          <w:szCs w:val="22"/>
        </w:rPr>
        <w:t>S</w:t>
      </w:r>
      <w:r w:rsidRPr="0093259E">
        <w:rPr>
          <w:rFonts w:ascii="Century Gothic" w:hAnsi="Century Gothic"/>
          <w:sz w:val="22"/>
          <w:szCs w:val="22"/>
        </w:rPr>
        <w:t>ie bitte den ausgefüllten Fragebogen trotzdem zurück.</w:t>
      </w:r>
    </w:p>
    <w:p w14:paraId="6BFB9F47" w14:textId="407823BB" w:rsidR="00701881" w:rsidRDefault="00701881" w:rsidP="00D712A5">
      <w:pPr>
        <w:rPr>
          <w:rFonts w:ascii="Century Gothic" w:hAnsi="Century Gothic"/>
          <w:sz w:val="22"/>
          <w:szCs w:val="22"/>
        </w:rPr>
      </w:pPr>
      <w:r w:rsidRPr="0093259E">
        <w:rPr>
          <w:rFonts w:ascii="Century Gothic" w:hAnsi="Century Gothic"/>
          <w:sz w:val="22"/>
          <w:szCs w:val="22"/>
        </w:rPr>
        <w:t xml:space="preserve">Eine anonymisierte Rücksendung (ohne Angaben </w:t>
      </w:r>
      <w:r w:rsidR="008A13BC">
        <w:rPr>
          <w:rFonts w:ascii="Century Gothic" w:hAnsi="Century Gothic"/>
          <w:sz w:val="22"/>
          <w:szCs w:val="22"/>
        </w:rPr>
        <w:t>I</w:t>
      </w:r>
      <w:r w:rsidRPr="0093259E">
        <w:rPr>
          <w:rFonts w:ascii="Century Gothic" w:hAnsi="Century Gothic"/>
          <w:sz w:val="22"/>
          <w:szCs w:val="22"/>
        </w:rPr>
        <w:t xml:space="preserve">hrer Kontaktdaten und ohne Absender) ist </w:t>
      </w:r>
      <w:r w:rsidR="00EF4205">
        <w:rPr>
          <w:rFonts w:ascii="Century Gothic" w:hAnsi="Century Gothic"/>
          <w:sz w:val="22"/>
          <w:szCs w:val="22"/>
        </w:rPr>
        <w:t xml:space="preserve">ebenfalls </w:t>
      </w:r>
      <w:r w:rsidRPr="0093259E">
        <w:rPr>
          <w:rFonts w:ascii="Century Gothic" w:hAnsi="Century Gothic"/>
          <w:sz w:val="22"/>
          <w:szCs w:val="22"/>
        </w:rPr>
        <w:t>möglich.</w:t>
      </w:r>
    </w:p>
    <w:p w14:paraId="275A6C2C" w14:textId="0DF9CB78" w:rsidR="00BE3978" w:rsidRPr="00BE3978" w:rsidRDefault="00BE3978" w:rsidP="00D712A5">
      <w:pPr>
        <w:rPr>
          <w:rFonts w:ascii="Century Gothic" w:hAnsi="Century Gothic"/>
          <w:sz w:val="22"/>
          <w:szCs w:val="22"/>
        </w:rPr>
      </w:pPr>
      <w:r>
        <w:rPr>
          <w:rFonts w:ascii="Century Gothic" w:hAnsi="Century Gothic"/>
          <w:sz w:val="22"/>
          <w:szCs w:val="22"/>
        </w:rPr>
        <w:t xml:space="preserve">Die Rücksendung können sie gerne per E-Mail an </w:t>
      </w:r>
      <w:hyperlink r:id="rId13" w:history="1">
        <w:r w:rsidRPr="000E0144">
          <w:rPr>
            <w:rStyle w:val="Hyperlink"/>
            <w:rFonts w:ascii="Century Gothic" w:hAnsi="Century Gothic"/>
            <w:sz w:val="22"/>
            <w:szCs w:val="22"/>
          </w:rPr>
          <w:t>katja.kopp@campus.lmu.de</w:t>
        </w:r>
      </w:hyperlink>
      <w:r>
        <w:rPr>
          <w:rFonts w:ascii="Century Gothic" w:hAnsi="Century Gothic"/>
          <w:sz w:val="22"/>
          <w:szCs w:val="22"/>
        </w:rPr>
        <w:t xml:space="preserve"> oder per Post an: </w:t>
      </w:r>
      <w:r w:rsidRPr="00BE3978">
        <w:rPr>
          <w:rFonts w:ascii="Century Gothic" w:hAnsi="Century Gothic"/>
          <w:sz w:val="22"/>
          <w:szCs w:val="22"/>
        </w:rPr>
        <w:t>Klinik für Wiederkäuer</w:t>
      </w:r>
      <w:r>
        <w:rPr>
          <w:rFonts w:ascii="Century Gothic" w:hAnsi="Century Gothic"/>
          <w:sz w:val="22"/>
          <w:szCs w:val="22"/>
        </w:rPr>
        <w:t xml:space="preserve">, </w:t>
      </w:r>
      <w:r w:rsidRPr="00BE3978">
        <w:rPr>
          <w:rFonts w:ascii="Century Gothic" w:hAnsi="Century Gothic"/>
          <w:sz w:val="22"/>
          <w:szCs w:val="22"/>
        </w:rPr>
        <w:t>Sonnenstr. 16</w:t>
      </w:r>
      <w:r>
        <w:rPr>
          <w:rFonts w:ascii="Century Gothic" w:hAnsi="Century Gothic"/>
          <w:sz w:val="22"/>
          <w:szCs w:val="22"/>
        </w:rPr>
        <w:t xml:space="preserve">, </w:t>
      </w:r>
      <w:r w:rsidRPr="00BE3978">
        <w:rPr>
          <w:rFonts w:ascii="Century Gothic" w:hAnsi="Century Gothic"/>
          <w:sz w:val="22"/>
          <w:szCs w:val="22"/>
        </w:rPr>
        <w:t>85764 Oberschleißheim</w:t>
      </w:r>
      <w:r>
        <w:rPr>
          <w:rFonts w:ascii="Century Gothic" w:hAnsi="Century Gothic"/>
          <w:sz w:val="22"/>
          <w:szCs w:val="22"/>
        </w:rPr>
        <w:t>, vornehmen.</w:t>
      </w:r>
    </w:p>
    <w:p w14:paraId="2434FA9A" w14:textId="77777777" w:rsidR="00701881" w:rsidRPr="0093259E" w:rsidRDefault="00701881" w:rsidP="00D712A5">
      <w:pPr>
        <w:rPr>
          <w:rFonts w:ascii="Century Gothic" w:hAnsi="Century Gothic"/>
          <w:sz w:val="22"/>
          <w:szCs w:val="22"/>
        </w:rPr>
      </w:pPr>
    </w:p>
    <w:p w14:paraId="46E78DCB" w14:textId="045B7DF9" w:rsidR="0089482D" w:rsidRPr="0093259E" w:rsidRDefault="0089482D" w:rsidP="00D712A5">
      <w:pPr>
        <w:rPr>
          <w:rFonts w:ascii="Century Gothic" w:hAnsi="Century Gothic"/>
          <w:sz w:val="28"/>
          <w:szCs w:val="28"/>
        </w:rPr>
      </w:pPr>
      <w:r w:rsidRPr="0093259E">
        <w:rPr>
          <w:rFonts w:ascii="Century Gothic" w:hAnsi="Century Gothic"/>
          <w:sz w:val="28"/>
          <w:szCs w:val="28"/>
        </w:rPr>
        <w:t>Kontaktdaten:</w:t>
      </w:r>
    </w:p>
    <w:p w14:paraId="1136A29F" w14:textId="77777777" w:rsidR="00645249" w:rsidRPr="0093259E" w:rsidRDefault="00645249" w:rsidP="00D712A5">
      <w:pPr>
        <w:rPr>
          <w:rFonts w:ascii="Century Gothic" w:hAnsi="Century Gothic"/>
          <w:sz w:val="22"/>
          <w:szCs w:val="22"/>
        </w:rPr>
      </w:pPr>
    </w:p>
    <w:tbl>
      <w:tblPr>
        <w:tblStyle w:val="Tabellenraster"/>
        <w:tblW w:w="0" w:type="auto"/>
        <w:tblLook w:val="04A0" w:firstRow="1" w:lastRow="0" w:firstColumn="1" w:lastColumn="0" w:noHBand="0" w:noVBand="1"/>
      </w:tblPr>
      <w:tblGrid>
        <w:gridCol w:w="2405"/>
        <w:gridCol w:w="6657"/>
      </w:tblGrid>
      <w:tr w:rsidR="00C44D90" w:rsidRPr="0093259E" w14:paraId="64C12177" w14:textId="77777777" w:rsidTr="00D05A99">
        <w:tc>
          <w:tcPr>
            <w:tcW w:w="2405" w:type="dxa"/>
          </w:tcPr>
          <w:p w14:paraId="0FF799E3" w14:textId="719041E6" w:rsidR="00C44D90" w:rsidRPr="0093259E" w:rsidRDefault="00C44D90" w:rsidP="00D712A5">
            <w:pPr>
              <w:rPr>
                <w:rFonts w:ascii="Century Gothic" w:hAnsi="Century Gothic"/>
                <w:sz w:val="22"/>
                <w:szCs w:val="22"/>
              </w:rPr>
            </w:pPr>
            <w:r>
              <w:rPr>
                <w:rFonts w:ascii="Century Gothic" w:hAnsi="Century Gothic"/>
                <w:sz w:val="22"/>
                <w:szCs w:val="22"/>
              </w:rPr>
              <w:t>Name:</w:t>
            </w:r>
          </w:p>
        </w:tc>
        <w:sdt>
          <w:sdtPr>
            <w:rPr>
              <w:rFonts w:ascii="Century Gothic" w:hAnsi="Century Gothic"/>
              <w:sz w:val="22"/>
              <w:szCs w:val="22"/>
            </w:rPr>
            <w:id w:val="338587073"/>
            <w:placeholder>
              <w:docPart w:val="1E14073A6F85477399B57DD5E0FCB23B"/>
            </w:placeholder>
            <w:showingPlcHdr/>
          </w:sdtPr>
          <w:sdtContent>
            <w:tc>
              <w:tcPr>
                <w:tcW w:w="6657" w:type="dxa"/>
              </w:tcPr>
              <w:p w14:paraId="28D7400E" w14:textId="6F68F88D" w:rsidR="00C44D90" w:rsidRDefault="00C44D90" w:rsidP="00D712A5">
                <w:pPr>
                  <w:rPr>
                    <w:rFonts w:ascii="Century Gothic" w:hAnsi="Century Gothic"/>
                    <w:sz w:val="22"/>
                    <w:szCs w:val="22"/>
                  </w:rPr>
                </w:pPr>
                <w:r w:rsidRPr="0093259E">
                  <w:rPr>
                    <w:rFonts w:ascii="Century Gothic" w:hAnsi="Century Gothic"/>
                    <w:sz w:val="22"/>
                    <w:szCs w:val="22"/>
                  </w:rPr>
                  <w:t>_______________________________________________</w:t>
                </w:r>
              </w:p>
            </w:tc>
          </w:sdtContent>
        </w:sdt>
      </w:tr>
      <w:tr w:rsidR="00645249" w:rsidRPr="0093259E" w14:paraId="7C3051A7" w14:textId="77777777" w:rsidTr="00D05A99">
        <w:tc>
          <w:tcPr>
            <w:tcW w:w="2405" w:type="dxa"/>
          </w:tcPr>
          <w:p w14:paraId="55ECDF29" w14:textId="23C30795" w:rsidR="00645249" w:rsidRPr="0093259E" w:rsidRDefault="00701881" w:rsidP="00D712A5">
            <w:pPr>
              <w:rPr>
                <w:rFonts w:ascii="Century Gothic" w:hAnsi="Century Gothic"/>
                <w:sz w:val="22"/>
                <w:szCs w:val="22"/>
              </w:rPr>
            </w:pPr>
            <w:r w:rsidRPr="0093259E">
              <w:rPr>
                <w:rFonts w:ascii="Century Gothic" w:hAnsi="Century Gothic"/>
                <w:sz w:val="22"/>
                <w:szCs w:val="22"/>
              </w:rPr>
              <w:t>Adresse:</w:t>
            </w:r>
          </w:p>
        </w:tc>
        <w:sdt>
          <w:sdtPr>
            <w:rPr>
              <w:rFonts w:ascii="Century Gothic" w:hAnsi="Century Gothic"/>
              <w:sz w:val="22"/>
              <w:szCs w:val="22"/>
            </w:rPr>
            <w:id w:val="-1046911825"/>
            <w:placeholder>
              <w:docPart w:val="4942A08360B945CDB612470269066E83"/>
            </w:placeholder>
            <w:showingPlcHdr/>
          </w:sdtPr>
          <w:sdtContent>
            <w:tc>
              <w:tcPr>
                <w:tcW w:w="6657" w:type="dxa"/>
              </w:tcPr>
              <w:p w14:paraId="7B3A0720" w14:textId="79DBC551" w:rsidR="00645249" w:rsidRPr="0093259E" w:rsidRDefault="00D05A99" w:rsidP="00D712A5">
                <w:pPr>
                  <w:rPr>
                    <w:rFonts w:ascii="Century Gothic" w:hAnsi="Century Gothic"/>
                    <w:sz w:val="22"/>
                    <w:szCs w:val="22"/>
                  </w:rPr>
                </w:pPr>
                <w:r w:rsidRPr="0093259E">
                  <w:rPr>
                    <w:rFonts w:ascii="Century Gothic" w:hAnsi="Century Gothic"/>
                    <w:sz w:val="22"/>
                    <w:szCs w:val="22"/>
                  </w:rPr>
                  <w:t>_______________________________________________</w:t>
                </w:r>
              </w:p>
            </w:tc>
          </w:sdtContent>
        </w:sdt>
      </w:tr>
      <w:tr w:rsidR="00645249" w:rsidRPr="0093259E" w14:paraId="00AEA368" w14:textId="77777777" w:rsidTr="00D05A99">
        <w:tc>
          <w:tcPr>
            <w:tcW w:w="2405" w:type="dxa"/>
          </w:tcPr>
          <w:p w14:paraId="64B97DC2" w14:textId="0DB264D4" w:rsidR="00645249" w:rsidRPr="0093259E" w:rsidRDefault="009039CB" w:rsidP="00D712A5">
            <w:pPr>
              <w:rPr>
                <w:rFonts w:ascii="Century Gothic" w:hAnsi="Century Gothic"/>
                <w:sz w:val="22"/>
                <w:szCs w:val="22"/>
              </w:rPr>
            </w:pPr>
            <w:r w:rsidRPr="0093259E">
              <w:rPr>
                <w:rFonts w:ascii="Century Gothic" w:hAnsi="Century Gothic"/>
                <w:sz w:val="22"/>
                <w:szCs w:val="22"/>
              </w:rPr>
              <w:t>Telefonnummer</w:t>
            </w:r>
            <w:r w:rsidR="00645249" w:rsidRPr="0093259E">
              <w:rPr>
                <w:rFonts w:ascii="Century Gothic" w:hAnsi="Century Gothic"/>
                <w:sz w:val="22"/>
                <w:szCs w:val="22"/>
              </w:rPr>
              <w:t>:</w:t>
            </w:r>
          </w:p>
        </w:tc>
        <w:sdt>
          <w:sdtPr>
            <w:rPr>
              <w:rFonts w:ascii="Century Gothic" w:hAnsi="Century Gothic"/>
              <w:sz w:val="22"/>
              <w:szCs w:val="22"/>
            </w:rPr>
            <w:id w:val="-411623439"/>
            <w:placeholder>
              <w:docPart w:val="39B10AC804A34A94ACA066DD70382799"/>
            </w:placeholder>
            <w:showingPlcHdr/>
          </w:sdtPr>
          <w:sdtContent>
            <w:tc>
              <w:tcPr>
                <w:tcW w:w="6657" w:type="dxa"/>
              </w:tcPr>
              <w:p w14:paraId="3B1A72B0" w14:textId="53109D2D" w:rsidR="00645249" w:rsidRPr="0093259E" w:rsidRDefault="00D05A99" w:rsidP="00D712A5">
                <w:pPr>
                  <w:rPr>
                    <w:rFonts w:ascii="Century Gothic" w:hAnsi="Century Gothic"/>
                    <w:sz w:val="22"/>
                    <w:szCs w:val="22"/>
                  </w:rPr>
                </w:pPr>
                <w:r w:rsidRPr="0093259E">
                  <w:rPr>
                    <w:rFonts w:ascii="Century Gothic" w:hAnsi="Century Gothic"/>
                    <w:sz w:val="22"/>
                    <w:szCs w:val="22"/>
                  </w:rPr>
                  <w:t>_______________________________________________</w:t>
                </w:r>
              </w:p>
            </w:tc>
          </w:sdtContent>
        </w:sdt>
      </w:tr>
      <w:tr w:rsidR="00645249" w:rsidRPr="0093259E" w14:paraId="56DF3412" w14:textId="77777777" w:rsidTr="00D05A99">
        <w:tc>
          <w:tcPr>
            <w:tcW w:w="2405" w:type="dxa"/>
          </w:tcPr>
          <w:p w14:paraId="2FF7C61F" w14:textId="50FED1A8" w:rsidR="00645249" w:rsidRPr="0093259E" w:rsidRDefault="0088488B" w:rsidP="00D712A5">
            <w:pPr>
              <w:rPr>
                <w:rFonts w:ascii="Century Gothic" w:hAnsi="Century Gothic"/>
                <w:sz w:val="22"/>
                <w:szCs w:val="22"/>
              </w:rPr>
            </w:pPr>
            <w:r w:rsidRPr="0093259E">
              <w:rPr>
                <w:rFonts w:ascii="Century Gothic" w:hAnsi="Century Gothic"/>
                <w:sz w:val="22"/>
                <w:szCs w:val="22"/>
              </w:rPr>
              <w:t>E-Mail</w:t>
            </w:r>
            <w:r w:rsidR="00645249" w:rsidRPr="0093259E">
              <w:rPr>
                <w:rFonts w:ascii="Century Gothic" w:hAnsi="Century Gothic"/>
                <w:sz w:val="22"/>
                <w:szCs w:val="22"/>
              </w:rPr>
              <w:t>:</w:t>
            </w:r>
          </w:p>
        </w:tc>
        <w:sdt>
          <w:sdtPr>
            <w:rPr>
              <w:rFonts w:ascii="Century Gothic" w:hAnsi="Century Gothic"/>
              <w:sz w:val="22"/>
              <w:szCs w:val="22"/>
            </w:rPr>
            <w:id w:val="806828946"/>
            <w:placeholder>
              <w:docPart w:val="56F6EF761AE34E50B3270501AE897A48"/>
            </w:placeholder>
            <w:showingPlcHdr/>
          </w:sdtPr>
          <w:sdtContent>
            <w:tc>
              <w:tcPr>
                <w:tcW w:w="6657" w:type="dxa"/>
              </w:tcPr>
              <w:p w14:paraId="4F785845" w14:textId="4E1421B6" w:rsidR="00645249" w:rsidRPr="0093259E" w:rsidRDefault="00D05A99" w:rsidP="00D712A5">
                <w:pPr>
                  <w:rPr>
                    <w:rFonts w:ascii="Century Gothic" w:hAnsi="Century Gothic"/>
                    <w:sz w:val="22"/>
                    <w:szCs w:val="22"/>
                  </w:rPr>
                </w:pPr>
                <w:r w:rsidRPr="0093259E">
                  <w:rPr>
                    <w:rFonts w:ascii="Century Gothic" w:hAnsi="Century Gothic"/>
                    <w:sz w:val="22"/>
                    <w:szCs w:val="22"/>
                  </w:rPr>
                  <w:t>_______________________________________________</w:t>
                </w:r>
              </w:p>
            </w:tc>
          </w:sdtContent>
        </w:sdt>
      </w:tr>
    </w:tbl>
    <w:p w14:paraId="1DAFF2A2" w14:textId="77777777" w:rsidR="00645249" w:rsidRPr="0093259E" w:rsidRDefault="00645249" w:rsidP="00D712A5">
      <w:pPr>
        <w:rPr>
          <w:rFonts w:ascii="Century Gothic" w:hAnsi="Century Gothic"/>
          <w:sz w:val="22"/>
          <w:szCs w:val="22"/>
        </w:rPr>
      </w:pPr>
    </w:p>
    <w:p w14:paraId="519BD570" w14:textId="0499AC52" w:rsidR="00701881" w:rsidRDefault="00EC3310" w:rsidP="00701881">
      <w:pPr>
        <w:rPr>
          <w:rFonts w:ascii="Century Gothic" w:hAnsi="Century Gothic"/>
          <w:sz w:val="22"/>
          <w:szCs w:val="22"/>
        </w:rPr>
      </w:pPr>
      <w:r w:rsidRPr="00EC3310">
        <w:rPr>
          <w:rFonts w:ascii="Century Gothic" w:hAnsi="Century Gothic"/>
          <w:b/>
          <w:bCs/>
          <w:sz w:val="22"/>
          <w:szCs w:val="22"/>
        </w:rPr>
        <w:t>Datenschutzhinweis gemäß DSGVO:</w:t>
      </w:r>
      <w:r w:rsidRPr="00EC3310">
        <w:rPr>
          <w:rFonts w:ascii="Century Gothic" w:hAnsi="Century Gothic"/>
          <w:sz w:val="22"/>
          <w:szCs w:val="22"/>
        </w:rPr>
        <w:br/>
        <w:t>Ihre Angaben werden vertraulich und ausschließlich für die Durchführung dieser Studie verarbeitet. Rechtsgrundlage ist Art.</w:t>
      </w:r>
      <w:r w:rsidRPr="00EC3310">
        <w:rPr>
          <w:rFonts w:ascii="Arial" w:hAnsi="Arial" w:cs="Arial"/>
          <w:sz w:val="22"/>
          <w:szCs w:val="22"/>
        </w:rPr>
        <w:t> </w:t>
      </w:r>
      <w:r w:rsidRPr="00EC3310">
        <w:rPr>
          <w:rFonts w:ascii="Century Gothic" w:hAnsi="Century Gothic"/>
          <w:sz w:val="22"/>
          <w:szCs w:val="22"/>
        </w:rPr>
        <w:t>6 Abs.</w:t>
      </w:r>
      <w:r w:rsidRPr="00EC3310">
        <w:rPr>
          <w:rFonts w:ascii="Arial" w:hAnsi="Arial" w:cs="Arial"/>
          <w:sz w:val="22"/>
          <w:szCs w:val="22"/>
        </w:rPr>
        <w:t> </w:t>
      </w:r>
      <w:r w:rsidRPr="00EC3310">
        <w:rPr>
          <w:rFonts w:ascii="Century Gothic" w:hAnsi="Century Gothic"/>
          <w:sz w:val="22"/>
          <w:szCs w:val="22"/>
        </w:rPr>
        <w:t>1 lit.</w:t>
      </w:r>
      <w:r w:rsidRPr="00EC3310">
        <w:rPr>
          <w:rFonts w:ascii="Arial" w:hAnsi="Arial" w:cs="Arial"/>
          <w:sz w:val="22"/>
          <w:szCs w:val="22"/>
        </w:rPr>
        <w:t> </w:t>
      </w:r>
      <w:r w:rsidRPr="00EC3310">
        <w:rPr>
          <w:rFonts w:ascii="Century Gothic" w:hAnsi="Century Gothic"/>
          <w:sz w:val="22"/>
          <w:szCs w:val="22"/>
        </w:rPr>
        <w:t>a DSGVO (Einwilligung).</w:t>
      </w:r>
      <w:r w:rsidRPr="00EC3310">
        <w:rPr>
          <w:rFonts w:ascii="Century Gothic" w:hAnsi="Century Gothic"/>
          <w:sz w:val="22"/>
          <w:szCs w:val="22"/>
        </w:rPr>
        <w:br/>
        <w:t>Eine Weitergabe an Dritte erfolgt nicht.</w:t>
      </w:r>
      <w:r w:rsidRPr="00EC3310">
        <w:rPr>
          <w:rFonts w:ascii="Century Gothic" w:hAnsi="Century Gothic"/>
          <w:sz w:val="22"/>
          <w:szCs w:val="22"/>
        </w:rPr>
        <w:br/>
        <w:t>Sie haben das Recht auf Auskunft, Berichtigung, Löschung, Einschränkung und Widerspruch. Weitere Informationen erhalten Sie auf Anfrage.</w:t>
      </w:r>
    </w:p>
    <w:p w14:paraId="402C8248" w14:textId="77777777" w:rsidR="00EC3310" w:rsidRPr="00EC3310" w:rsidRDefault="00EC3310" w:rsidP="00701881">
      <w:pPr>
        <w:rPr>
          <w:rFonts w:ascii="Century Gothic" w:hAnsi="Century Gothic"/>
          <w:sz w:val="22"/>
          <w:szCs w:val="22"/>
        </w:rPr>
      </w:pPr>
    </w:p>
    <w:p w14:paraId="65BA21A5" w14:textId="2B087E32" w:rsidR="00701881" w:rsidRPr="0093259E" w:rsidRDefault="00701881" w:rsidP="00701881">
      <w:pPr>
        <w:rPr>
          <w:rFonts w:ascii="Century Gothic" w:hAnsi="Century Gothic"/>
          <w:b/>
          <w:bCs/>
          <w:i/>
          <w:iCs/>
          <w:sz w:val="28"/>
          <w:szCs w:val="28"/>
        </w:rPr>
      </w:pPr>
      <w:r w:rsidRPr="0093259E">
        <w:rPr>
          <w:rFonts w:ascii="Century Gothic" w:hAnsi="Century Gothic"/>
          <w:b/>
          <w:bCs/>
          <w:i/>
          <w:iCs/>
          <w:sz w:val="28"/>
          <w:szCs w:val="28"/>
        </w:rPr>
        <w:t>Vielen Dank für Ihre Teilnahme!</w:t>
      </w:r>
    </w:p>
    <w:sectPr w:rsidR="00701881" w:rsidRPr="0093259E" w:rsidSect="0068137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EAF97" w14:textId="77777777" w:rsidR="00081C7D" w:rsidRDefault="00081C7D" w:rsidP="009774A8">
      <w:r>
        <w:separator/>
      </w:r>
    </w:p>
  </w:endnote>
  <w:endnote w:type="continuationSeparator" w:id="0">
    <w:p w14:paraId="42E0239F" w14:textId="77777777" w:rsidR="00081C7D" w:rsidRDefault="00081C7D" w:rsidP="0097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E44EA" w14:textId="77777777" w:rsidR="00081C7D" w:rsidRDefault="00081C7D" w:rsidP="009774A8">
      <w:r>
        <w:separator/>
      </w:r>
    </w:p>
  </w:footnote>
  <w:footnote w:type="continuationSeparator" w:id="0">
    <w:p w14:paraId="24764435" w14:textId="77777777" w:rsidR="00081C7D" w:rsidRDefault="00081C7D" w:rsidP="00977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B39BF" w14:textId="77777777" w:rsidR="007B463B" w:rsidRDefault="007B46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7F8"/>
    <w:multiLevelType w:val="multilevel"/>
    <w:tmpl w:val="D1FAFB90"/>
    <w:lvl w:ilvl="0">
      <w:start w:val="4"/>
      <w:numFmt w:val="decimal"/>
      <w:lvlText w:val="%1."/>
      <w:lvlJc w:val="left"/>
      <w:pPr>
        <w:ind w:left="720" w:hanging="720"/>
      </w:pPr>
      <w:rPr>
        <w:rFonts w:hint="default"/>
      </w:rPr>
    </w:lvl>
    <w:lvl w:ilvl="1">
      <w:start w:val="6"/>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0CB814FC"/>
    <w:multiLevelType w:val="multilevel"/>
    <w:tmpl w:val="6776BA6C"/>
    <w:lvl w:ilvl="0">
      <w:start w:val="4"/>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 w15:restartNumberingAfterBreak="0">
    <w:nsid w:val="112F6051"/>
    <w:multiLevelType w:val="multilevel"/>
    <w:tmpl w:val="D35ACBCA"/>
    <w:lvl w:ilvl="0">
      <w:start w:val="6"/>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1C326136"/>
    <w:multiLevelType w:val="multilevel"/>
    <w:tmpl w:val="C1A20B18"/>
    <w:lvl w:ilvl="0">
      <w:start w:val="5"/>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26B0777A"/>
    <w:multiLevelType w:val="multilevel"/>
    <w:tmpl w:val="B0A2BE4E"/>
    <w:lvl w:ilvl="0">
      <w:start w:val="4"/>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A9E279D"/>
    <w:multiLevelType w:val="multilevel"/>
    <w:tmpl w:val="39B09BF0"/>
    <w:lvl w:ilvl="0">
      <w:start w:val="4"/>
      <w:numFmt w:val="decimal"/>
      <w:lvlText w:val="%1."/>
      <w:lvlJc w:val="left"/>
      <w:pPr>
        <w:ind w:left="720" w:hanging="720"/>
      </w:pPr>
      <w:rPr>
        <w:rFonts w:hint="default"/>
      </w:rPr>
    </w:lvl>
    <w:lvl w:ilvl="1">
      <w:start w:val="6"/>
      <w:numFmt w:val="decimal"/>
      <w:lvlText w:val="%1.%2."/>
      <w:lvlJc w:val="left"/>
      <w:pPr>
        <w:ind w:left="1200" w:hanging="720"/>
      </w:pPr>
      <w:rPr>
        <w:rFonts w:hint="default"/>
      </w:rPr>
    </w:lvl>
    <w:lvl w:ilvl="2">
      <w:start w:val="19"/>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3F961979"/>
    <w:multiLevelType w:val="multilevel"/>
    <w:tmpl w:val="D35ACBCA"/>
    <w:lvl w:ilvl="0">
      <w:start w:val="6"/>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41581180"/>
    <w:multiLevelType w:val="multilevel"/>
    <w:tmpl w:val="C1A20B18"/>
    <w:lvl w:ilvl="0">
      <w:start w:val="5"/>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5F587D9D"/>
    <w:multiLevelType w:val="multilevel"/>
    <w:tmpl w:val="D35ACBCA"/>
    <w:lvl w:ilvl="0">
      <w:start w:val="6"/>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62E53851"/>
    <w:multiLevelType w:val="multilevel"/>
    <w:tmpl w:val="6776BA6C"/>
    <w:lvl w:ilvl="0">
      <w:start w:val="4"/>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0" w15:restartNumberingAfterBreak="0">
    <w:nsid w:val="643042EE"/>
    <w:multiLevelType w:val="multilevel"/>
    <w:tmpl w:val="D35ACBCA"/>
    <w:lvl w:ilvl="0">
      <w:start w:val="6"/>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6F7E0A31"/>
    <w:multiLevelType w:val="multilevel"/>
    <w:tmpl w:val="889A0BFC"/>
    <w:lvl w:ilvl="0">
      <w:start w:val="4"/>
      <w:numFmt w:val="decimal"/>
      <w:lvlText w:val="%1."/>
      <w:lvlJc w:val="left"/>
      <w:pPr>
        <w:ind w:left="720" w:hanging="720"/>
      </w:pPr>
      <w:rPr>
        <w:rFonts w:hint="default"/>
      </w:rPr>
    </w:lvl>
    <w:lvl w:ilvl="1">
      <w:start w:val="7"/>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6FDE659B"/>
    <w:multiLevelType w:val="multilevel"/>
    <w:tmpl w:val="D35ACBCA"/>
    <w:lvl w:ilvl="0">
      <w:start w:val="6"/>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793B2552"/>
    <w:multiLevelType w:val="multilevel"/>
    <w:tmpl w:val="32262962"/>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7BDD2183"/>
    <w:multiLevelType w:val="multilevel"/>
    <w:tmpl w:val="C1A20B18"/>
    <w:lvl w:ilvl="0">
      <w:start w:val="5"/>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7EF013D4"/>
    <w:multiLevelType w:val="multilevel"/>
    <w:tmpl w:val="E4402708"/>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804079181">
    <w:abstractNumId w:val="13"/>
  </w:num>
  <w:num w:numId="2" w16cid:durableId="1743865499">
    <w:abstractNumId w:val="15"/>
  </w:num>
  <w:num w:numId="3" w16cid:durableId="588923446">
    <w:abstractNumId w:val="0"/>
  </w:num>
  <w:num w:numId="4" w16cid:durableId="1155293818">
    <w:abstractNumId w:val="5"/>
  </w:num>
  <w:num w:numId="5" w16cid:durableId="1623730896">
    <w:abstractNumId w:val="3"/>
  </w:num>
  <w:num w:numId="6" w16cid:durableId="16201309">
    <w:abstractNumId w:val="11"/>
  </w:num>
  <w:num w:numId="7" w16cid:durableId="1971477561">
    <w:abstractNumId w:val="12"/>
  </w:num>
  <w:num w:numId="8" w16cid:durableId="137235132">
    <w:abstractNumId w:val="4"/>
  </w:num>
  <w:num w:numId="9" w16cid:durableId="1042052789">
    <w:abstractNumId w:val="7"/>
  </w:num>
  <w:num w:numId="10" w16cid:durableId="1446656099">
    <w:abstractNumId w:val="10"/>
  </w:num>
  <w:num w:numId="11" w16cid:durableId="2004820024">
    <w:abstractNumId w:val="2"/>
  </w:num>
  <w:num w:numId="12" w16cid:durableId="2078892772">
    <w:abstractNumId w:val="6"/>
  </w:num>
  <w:num w:numId="13" w16cid:durableId="563878410">
    <w:abstractNumId w:val="9"/>
  </w:num>
  <w:num w:numId="14" w16cid:durableId="1024749712">
    <w:abstractNumId w:val="1"/>
  </w:num>
  <w:num w:numId="15" w16cid:durableId="865287470">
    <w:abstractNumId w:val="8"/>
  </w:num>
  <w:num w:numId="16" w16cid:durableId="1417094328">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erbe, Holm">
    <w15:presenceInfo w15:providerId="AD" w15:userId="S::H.Zerbe@lmu.de::fa9c98b7-cfdf-4061-9170-deb7185e443e"/>
  </w15:person>
  <w15:person w15:author="Katja Kopp">
    <w15:presenceInfo w15:providerId="Windows Live" w15:userId="cdd24e6f83437f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4D0"/>
    <w:rsid w:val="0000516D"/>
    <w:rsid w:val="000060F6"/>
    <w:rsid w:val="0001217B"/>
    <w:rsid w:val="00014360"/>
    <w:rsid w:val="0001578F"/>
    <w:rsid w:val="00017342"/>
    <w:rsid w:val="00022C0D"/>
    <w:rsid w:val="00023E0E"/>
    <w:rsid w:val="00023E5A"/>
    <w:rsid w:val="00031DEC"/>
    <w:rsid w:val="00037508"/>
    <w:rsid w:val="000408ED"/>
    <w:rsid w:val="000446D2"/>
    <w:rsid w:val="00044BEC"/>
    <w:rsid w:val="00050BE3"/>
    <w:rsid w:val="00050D8B"/>
    <w:rsid w:val="0005231C"/>
    <w:rsid w:val="0005692F"/>
    <w:rsid w:val="0006680F"/>
    <w:rsid w:val="00067845"/>
    <w:rsid w:val="000703BF"/>
    <w:rsid w:val="00077312"/>
    <w:rsid w:val="00081C7D"/>
    <w:rsid w:val="000877D1"/>
    <w:rsid w:val="00095952"/>
    <w:rsid w:val="0009604B"/>
    <w:rsid w:val="00096EFD"/>
    <w:rsid w:val="0009746B"/>
    <w:rsid w:val="000975CA"/>
    <w:rsid w:val="000A0DB7"/>
    <w:rsid w:val="000A2761"/>
    <w:rsid w:val="000A7AAB"/>
    <w:rsid w:val="000B3EE5"/>
    <w:rsid w:val="000B7F19"/>
    <w:rsid w:val="000C2835"/>
    <w:rsid w:val="000D5432"/>
    <w:rsid w:val="000D5E7E"/>
    <w:rsid w:val="000D7660"/>
    <w:rsid w:val="000E0144"/>
    <w:rsid w:val="000E2299"/>
    <w:rsid w:val="000E5CD6"/>
    <w:rsid w:val="000F3030"/>
    <w:rsid w:val="001000DE"/>
    <w:rsid w:val="0010296D"/>
    <w:rsid w:val="0010582B"/>
    <w:rsid w:val="00105A38"/>
    <w:rsid w:val="001070A5"/>
    <w:rsid w:val="001253EB"/>
    <w:rsid w:val="00126403"/>
    <w:rsid w:val="00126EDD"/>
    <w:rsid w:val="00134A4C"/>
    <w:rsid w:val="001366E6"/>
    <w:rsid w:val="0014041F"/>
    <w:rsid w:val="00147946"/>
    <w:rsid w:val="00150FE3"/>
    <w:rsid w:val="0015219D"/>
    <w:rsid w:val="00152E28"/>
    <w:rsid w:val="00161C8E"/>
    <w:rsid w:val="00162816"/>
    <w:rsid w:val="001655E8"/>
    <w:rsid w:val="0017536E"/>
    <w:rsid w:val="00175C2A"/>
    <w:rsid w:val="001839FC"/>
    <w:rsid w:val="001977C1"/>
    <w:rsid w:val="001A1CC9"/>
    <w:rsid w:val="001B098B"/>
    <w:rsid w:val="001B4B00"/>
    <w:rsid w:val="001B7111"/>
    <w:rsid w:val="001C7041"/>
    <w:rsid w:val="001D618E"/>
    <w:rsid w:val="001E1BD5"/>
    <w:rsid w:val="001E5FD3"/>
    <w:rsid w:val="001F191C"/>
    <w:rsid w:val="001F616E"/>
    <w:rsid w:val="0020250B"/>
    <w:rsid w:val="00207022"/>
    <w:rsid w:val="00210C0E"/>
    <w:rsid w:val="00211FE2"/>
    <w:rsid w:val="0021218F"/>
    <w:rsid w:val="00213F8C"/>
    <w:rsid w:val="0021782A"/>
    <w:rsid w:val="00217F40"/>
    <w:rsid w:val="002210FA"/>
    <w:rsid w:val="0023089B"/>
    <w:rsid w:val="00230FAB"/>
    <w:rsid w:val="0024049A"/>
    <w:rsid w:val="00240E21"/>
    <w:rsid w:val="00245B8E"/>
    <w:rsid w:val="002564CC"/>
    <w:rsid w:val="00280C65"/>
    <w:rsid w:val="00280E6D"/>
    <w:rsid w:val="002922A6"/>
    <w:rsid w:val="002A266C"/>
    <w:rsid w:val="002B7D48"/>
    <w:rsid w:val="002C6D84"/>
    <w:rsid w:val="002D4451"/>
    <w:rsid w:val="002E07BB"/>
    <w:rsid w:val="002E31A4"/>
    <w:rsid w:val="00303628"/>
    <w:rsid w:val="0032007B"/>
    <w:rsid w:val="00324208"/>
    <w:rsid w:val="00326CC5"/>
    <w:rsid w:val="00331350"/>
    <w:rsid w:val="00336E5E"/>
    <w:rsid w:val="00340EEC"/>
    <w:rsid w:val="00344634"/>
    <w:rsid w:val="00356358"/>
    <w:rsid w:val="00362353"/>
    <w:rsid w:val="00363766"/>
    <w:rsid w:val="00370A6A"/>
    <w:rsid w:val="00371442"/>
    <w:rsid w:val="003735C7"/>
    <w:rsid w:val="00376165"/>
    <w:rsid w:val="00377D2D"/>
    <w:rsid w:val="00377E2A"/>
    <w:rsid w:val="00381E85"/>
    <w:rsid w:val="003866F9"/>
    <w:rsid w:val="003A5AAC"/>
    <w:rsid w:val="003A7E29"/>
    <w:rsid w:val="003B2995"/>
    <w:rsid w:val="003B3F91"/>
    <w:rsid w:val="003C4DBD"/>
    <w:rsid w:val="003C75FE"/>
    <w:rsid w:val="003C7E3B"/>
    <w:rsid w:val="003E6941"/>
    <w:rsid w:val="003E773D"/>
    <w:rsid w:val="003F058A"/>
    <w:rsid w:val="003F40FC"/>
    <w:rsid w:val="0040336E"/>
    <w:rsid w:val="00405933"/>
    <w:rsid w:val="00407148"/>
    <w:rsid w:val="00410B90"/>
    <w:rsid w:val="00421969"/>
    <w:rsid w:val="00453419"/>
    <w:rsid w:val="00460CEC"/>
    <w:rsid w:val="0046180C"/>
    <w:rsid w:val="00467CE2"/>
    <w:rsid w:val="00472213"/>
    <w:rsid w:val="00477144"/>
    <w:rsid w:val="004859E1"/>
    <w:rsid w:val="0049061A"/>
    <w:rsid w:val="00493F7F"/>
    <w:rsid w:val="004A040B"/>
    <w:rsid w:val="004D3767"/>
    <w:rsid w:val="004D5EEC"/>
    <w:rsid w:val="004E25FD"/>
    <w:rsid w:val="004F48A2"/>
    <w:rsid w:val="004F5DC8"/>
    <w:rsid w:val="00502B49"/>
    <w:rsid w:val="005031C5"/>
    <w:rsid w:val="0050661C"/>
    <w:rsid w:val="0050756A"/>
    <w:rsid w:val="00513ECA"/>
    <w:rsid w:val="00515AAC"/>
    <w:rsid w:val="00516430"/>
    <w:rsid w:val="0052084B"/>
    <w:rsid w:val="0052317E"/>
    <w:rsid w:val="005235FA"/>
    <w:rsid w:val="00526D68"/>
    <w:rsid w:val="00535071"/>
    <w:rsid w:val="00545584"/>
    <w:rsid w:val="00547F5A"/>
    <w:rsid w:val="00554381"/>
    <w:rsid w:val="0055727B"/>
    <w:rsid w:val="005635ED"/>
    <w:rsid w:val="00567BAF"/>
    <w:rsid w:val="005705AB"/>
    <w:rsid w:val="00575BB8"/>
    <w:rsid w:val="005846E6"/>
    <w:rsid w:val="00584816"/>
    <w:rsid w:val="00585DE1"/>
    <w:rsid w:val="00590BBE"/>
    <w:rsid w:val="005942D8"/>
    <w:rsid w:val="00597561"/>
    <w:rsid w:val="005B65F5"/>
    <w:rsid w:val="005C0D2C"/>
    <w:rsid w:val="005C3B13"/>
    <w:rsid w:val="005C65A5"/>
    <w:rsid w:val="005D2D5C"/>
    <w:rsid w:val="005D425D"/>
    <w:rsid w:val="005D62AA"/>
    <w:rsid w:val="005E5024"/>
    <w:rsid w:val="005F2D7B"/>
    <w:rsid w:val="00600060"/>
    <w:rsid w:val="00600543"/>
    <w:rsid w:val="0060270F"/>
    <w:rsid w:val="0060649B"/>
    <w:rsid w:val="00614143"/>
    <w:rsid w:val="00615089"/>
    <w:rsid w:val="00620F61"/>
    <w:rsid w:val="00621F82"/>
    <w:rsid w:val="00635566"/>
    <w:rsid w:val="00644AA0"/>
    <w:rsid w:val="00645249"/>
    <w:rsid w:val="00646D40"/>
    <w:rsid w:val="00652B15"/>
    <w:rsid w:val="00654D05"/>
    <w:rsid w:val="00656598"/>
    <w:rsid w:val="00657101"/>
    <w:rsid w:val="00657A9F"/>
    <w:rsid w:val="00663E91"/>
    <w:rsid w:val="0068137B"/>
    <w:rsid w:val="00684024"/>
    <w:rsid w:val="00684E67"/>
    <w:rsid w:val="006A1DF5"/>
    <w:rsid w:val="006A23EF"/>
    <w:rsid w:val="006A57F1"/>
    <w:rsid w:val="006C58F5"/>
    <w:rsid w:val="006D5EC5"/>
    <w:rsid w:val="006D7026"/>
    <w:rsid w:val="006E112D"/>
    <w:rsid w:val="006E14EF"/>
    <w:rsid w:val="006E18F8"/>
    <w:rsid w:val="006E2E1B"/>
    <w:rsid w:val="006E6F56"/>
    <w:rsid w:val="006F2F84"/>
    <w:rsid w:val="006F32EF"/>
    <w:rsid w:val="006F572F"/>
    <w:rsid w:val="00701881"/>
    <w:rsid w:val="00703ABB"/>
    <w:rsid w:val="00703E1B"/>
    <w:rsid w:val="007140C5"/>
    <w:rsid w:val="007143E5"/>
    <w:rsid w:val="0071727A"/>
    <w:rsid w:val="007208B5"/>
    <w:rsid w:val="00721870"/>
    <w:rsid w:val="00722874"/>
    <w:rsid w:val="007236D8"/>
    <w:rsid w:val="00742338"/>
    <w:rsid w:val="0074234D"/>
    <w:rsid w:val="00747265"/>
    <w:rsid w:val="00756666"/>
    <w:rsid w:val="00770989"/>
    <w:rsid w:val="00773AB6"/>
    <w:rsid w:val="00775629"/>
    <w:rsid w:val="007777F4"/>
    <w:rsid w:val="00777B1F"/>
    <w:rsid w:val="00785403"/>
    <w:rsid w:val="00787935"/>
    <w:rsid w:val="007909C3"/>
    <w:rsid w:val="00792485"/>
    <w:rsid w:val="00793FE9"/>
    <w:rsid w:val="007A5524"/>
    <w:rsid w:val="007A7B19"/>
    <w:rsid w:val="007B16E8"/>
    <w:rsid w:val="007B463B"/>
    <w:rsid w:val="007B6314"/>
    <w:rsid w:val="007B7FA9"/>
    <w:rsid w:val="007C759A"/>
    <w:rsid w:val="007D7200"/>
    <w:rsid w:val="007E35E7"/>
    <w:rsid w:val="007E772D"/>
    <w:rsid w:val="00807C2E"/>
    <w:rsid w:val="00814334"/>
    <w:rsid w:val="008143FD"/>
    <w:rsid w:val="00814489"/>
    <w:rsid w:val="008168C4"/>
    <w:rsid w:val="00816A33"/>
    <w:rsid w:val="00820BBC"/>
    <w:rsid w:val="008243FD"/>
    <w:rsid w:val="00826DC8"/>
    <w:rsid w:val="008329EA"/>
    <w:rsid w:val="00833140"/>
    <w:rsid w:val="008337CC"/>
    <w:rsid w:val="00835579"/>
    <w:rsid w:val="00850835"/>
    <w:rsid w:val="00851529"/>
    <w:rsid w:val="008531DB"/>
    <w:rsid w:val="00865459"/>
    <w:rsid w:val="00870BE7"/>
    <w:rsid w:val="00874655"/>
    <w:rsid w:val="00883AD5"/>
    <w:rsid w:val="0088488B"/>
    <w:rsid w:val="00893A09"/>
    <w:rsid w:val="00894333"/>
    <w:rsid w:val="0089482D"/>
    <w:rsid w:val="0089775C"/>
    <w:rsid w:val="008A13BC"/>
    <w:rsid w:val="008A3B3A"/>
    <w:rsid w:val="008B521A"/>
    <w:rsid w:val="008B72E7"/>
    <w:rsid w:val="008C78D8"/>
    <w:rsid w:val="008D35AC"/>
    <w:rsid w:val="008D68D5"/>
    <w:rsid w:val="008D72E5"/>
    <w:rsid w:val="008E7758"/>
    <w:rsid w:val="008F5E65"/>
    <w:rsid w:val="008F7769"/>
    <w:rsid w:val="0090266D"/>
    <w:rsid w:val="00902B39"/>
    <w:rsid w:val="009039CB"/>
    <w:rsid w:val="00917625"/>
    <w:rsid w:val="00917FFD"/>
    <w:rsid w:val="00923561"/>
    <w:rsid w:val="0093259E"/>
    <w:rsid w:val="009404BD"/>
    <w:rsid w:val="009511BD"/>
    <w:rsid w:val="009579DD"/>
    <w:rsid w:val="00962216"/>
    <w:rsid w:val="0096772B"/>
    <w:rsid w:val="009774A8"/>
    <w:rsid w:val="009870D0"/>
    <w:rsid w:val="00993807"/>
    <w:rsid w:val="009B2A4B"/>
    <w:rsid w:val="009F0355"/>
    <w:rsid w:val="009F13FA"/>
    <w:rsid w:val="009F16D5"/>
    <w:rsid w:val="00A00FE7"/>
    <w:rsid w:val="00A03046"/>
    <w:rsid w:val="00A1617C"/>
    <w:rsid w:val="00A175AE"/>
    <w:rsid w:val="00A20D2C"/>
    <w:rsid w:val="00A21B71"/>
    <w:rsid w:val="00A3168A"/>
    <w:rsid w:val="00A527DA"/>
    <w:rsid w:val="00A5482B"/>
    <w:rsid w:val="00A62465"/>
    <w:rsid w:val="00A630BC"/>
    <w:rsid w:val="00A65FBC"/>
    <w:rsid w:val="00A671B2"/>
    <w:rsid w:val="00A7148B"/>
    <w:rsid w:val="00A834C9"/>
    <w:rsid w:val="00A87D67"/>
    <w:rsid w:val="00A90FCC"/>
    <w:rsid w:val="00A94D98"/>
    <w:rsid w:val="00AB4018"/>
    <w:rsid w:val="00AB4B7C"/>
    <w:rsid w:val="00AC6BF9"/>
    <w:rsid w:val="00AD1DD8"/>
    <w:rsid w:val="00AD48A8"/>
    <w:rsid w:val="00AD7041"/>
    <w:rsid w:val="00AE2611"/>
    <w:rsid w:val="00AE6069"/>
    <w:rsid w:val="00AF5FDC"/>
    <w:rsid w:val="00AF744A"/>
    <w:rsid w:val="00B00FE4"/>
    <w:rsid w:val="00B013B2"/>
    <w:rsid w:val="00B04383"/>
    <w:rsid w:val="00B061C8"/>
    <w:rsid w:val="00B122C0"/>
    <w:rsid w:val="00B15E7B"/>
    <w:rsid w:val="00B178FD"/>
    <w:rsid w:val="00B21AB0"/>
    <w:rsid w:val="00B43E19"/>
    <w:rsid w:val="00B600E4"/>
    <w:rsid w:val="00B630B8"/>
    <w:rsid w:val="00B63AE6"/>
    <w:rsid w:val="00B7135F"/>
    <w:rsid w:val="00B828F7"/>
    <w:rsid w:val="00B90224"/>
    <w:rsid w:val="00B90F7E"/>
    <w:rsid w:val="00BB1120"/>
    <w:rsid w:val="00BB49C6"/>
    <w:rsid w:val="00BB69E1"/>
    <w:rsid w:val="00BB7139"/>
    <w:rsid w:val="00BD091A"/>
    <w:rsid w:val="00BD46D2"/>
    <w:rsid w:val="00BD5929"/>
    <w:rsid w:val="00BE29DD"/>
    <w:rsid w:val="00BE3978"/>
    <w:rsid w:val="00BE76A4"/>
    <w:rsid w:val="00BF2F89"/>
    <w:rsid w:val="00BF49AA"/>
    <w:rsid w:val="00BF54E1"/>
    <w:rsid w:val="00C04033"/>
    <w:rsid w:val="00C110C9"/>
    <w:rsid w:val="00C1124A"/>
    <w:rsid w:val="00C129BC"/>
    <w:rsid w:val="00C212A8"/>
    <w:rsid w:val="00C33579"/>
    <w:rsid w:val="00C36A78"/>
    <w:rsid w:val="00C375B9"/>
    <w:rsid w:val="00C407DE"/>
    <w:rsid w:val="00C42DF3"/>
    <w:rsid w:val="00C4493D"/>
    <w:rsid w:val="00C44D90"/>
    <w:rsid w:val="00C55FB4"/>
    <w:rsid w:val="00C650D1"/>
    <w:rsid w:val="00C66C9B"/>
    <w:rsid w:val="00C70D4D"/>
    <w:rsid w:val="00C710C1"/>
    <w:rsid w:val="00C71A42"/>
    <w:rsid w:val="00C81C3A"/>
    <w:rsid w:val="00C83FF2"/>
    <w:rsid w:val="00C849A7"/>
    <w:rsid w:val="00C90BAE"/>
    <w:rsid w:val="00C911AB"/>
    <w:rsid w:val="00CA4F78"/>
    <w:rsid w:val="00CB1739"/>
    <w:rsid w:val="00CC144B"/>
    <w:rsid w:val="00CC21DC"/>
    <w:rsid w:val="00CC27E6"/>
    <w:rsid w:val="00CE6478"/>
    <w:rsid w:val="00CF57B8"/>
    <w:rsid w:val="00CF708D"/>
    <w:rsid w:val="00D05A99"/>
    <w:rsid w:val="00D14B25"/>
    <w:rsid w:val="00D15610"/>
    <w:rsid w:val="00D249FC"/>
    <w:rsid w:val="00D24E22"/>
    <w:rsid w:val="00D26FA1"/>
    <w:rsid w:val="00D41A08"/>
    <w:rsid w:val="00D442D9"/>
    <w:rsid w:val="00D5119A"/>
    <w:rsid w:val="00D5362A"/>
    <w:rsid w:val="00D54EBF"/>
    <w:rsid w:val="00D6303B"/>
    <w:rsid w:val="00D712A5"/>
    <w:rsid w:val="00D77F28"/>
    <w:rsid w:val="00D85A69"/>
    <w:rsid w:val="00D87695"/>
    <w:rsid w:val="00D91339"/>
    <w:rsid w:val="00DA0DF0"/>
    <w:rsid w:val="00DA1888"/>
    <w:rsid w:val="00DB7CB0"/>
    <w:rsid w:val="00DE029B"/>
    <w:rsid w:val="00DE1DAB"/>
    <w:rsid w:val="00DF0BDE"/>
    <w:rsid w:val="00DF3753"/>
    <w:rsid w:val="00DF44D0"/>
    <w:rsid w:val="00DF50F4"/>
    <w:rsid w:val="00E00156"/>
    <w:rsid w:val="00E05351"/>
    <w:rsid w:val="00E0738E"/>
    <w:rsid w:val="00E23D2F"/>
    <w:rsid w:val="00E24519"/>
    <w:rsid w:val="00E25366"/>
    <w:rsid w:val="00E35C43"/>
    <w:rsid w:val="00E3788B"/>
    <w:rsid w:val="00E407DF"/>
    <w:rsid w:val="00E518E2"/>
    <w:rsid w:val="00E56499"/>
    <w:rsid w:val="00E57BC8"/>
    <w:rsid w:val="00E60BA0"/>
    <w:rsid w:val="00E63161"/>
    <w:rsid w:val="00E65FEB"/>
    <w:rsid w:val="00E71A0C"/>
    <w:rsid w:val="00E737E1"/>
    <w:rsid w:val="00E84370"/>
    <w:rsid w:val="00E97DE8"/>
    <w:rsid w:val="00EA0A84"/>
    <w:rsid w:val="00EA3714"/>
    <w:rsid w:val="00EA60AC"/>
    <w:rsid w:val="00EB4BEA"/>
    <w:rsid w:val="00EB7FFC"/>
    <w:rsid w:val="00EC02D4"/>
    <w:rsid w:val="00EC3310"/>
    <w:rsid w:val="00EC51B9"/>
    <w:rsid w:val="00ED3263"/>
    <w:rsid w:val="00EE016C"/>
    <w:rsid w:val="00EE31D3"/>
    <w:rsid w:val="00EE3C41"/>
    <w:rsid w:val="00EE3F50"/>
    <w:rsid w:val="00EF0288"/>
    <w:rsid w:val="00EF1DEF"/>
    <w:rsid w:val="00EF4205"/>
    <w:rsid w:val="00EF6CA5"/>
    <w:rsid w:val="00F01A72"/>
    <w:rsid w:val="00F15B4F"/>
    <w:rsid w:val="00F241B6"/>
    <w:rsid w:val="00F25669"/>
    <w:rsid w:val="00F338F6"/>
    <w:rsid w:val="00F413F9"/>
    <w:rsid w:val="00F50CF5"/>
    <w:rsid w:val="00F53DFD"/>
    <w:rsid w:val="00F57B30"/>
    <w:rsid w:val="00F6056B"/>
    <w:rsid w:val="00F60E0F"/>
    <w:rsid w:val="00F63F0B"/>
    <w:rsid w:val="00F71CE5"/>
    <w:rsid w:val="00F816D6"/>
    <w:rsid w:val="00F84AB7"/>
    <w:rsid w:val="00F86024"/>
    <w:rsid w:val="00F8701C"/>
    <w:rsid w:val="00F8747D"/>
    <w:rsid w:val="00F93EFF"/>
    <w:rsid w:val="00F95547"/>
    <w:rsid w:val="00F9576A"/>
    <w:rsid w:val="00FA23B4"/>
    <w:rsid w:val="00FB46D2"/>
    <w:rsid w:val="00FB49D7"/>
    <w:rsid w:val="00FB5445"/>
    <w:rsid w:val="00FB7E6C"/>
    <w:rsid w:val="00FC2374"/>
    <w:rsid w:val="00FC553E"/>
    <w:rsid w:val="00FD082B"/>
    <w:rsid w:val="00FD687C"/>
    <w:rsid w:val="00FE1BD6"/>
    <w:rsid w:val="00FE1EA3"/>
    <w:rsid w:val="00FE22EA"/>
    <w:rsid w:val="00FE629B"/>
    <w:rsid w:val="00FE7E2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0CAD6"/>
  <w15:chartTrackingRefBased/>
  <w15:docId w15:val="{9AAEAB82-E3C8-46E7-8081-9090D7C5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7CC"/>
    <w:pPr>
      <w:spacing w:after="0" w:line="240" w:lineRule="auto"/>
    </w:pPr>
    <w:rPr>
      <w:rFonts w:ascii="Times New Roman" w:eastAsia="Times New Roman" w:hAnsi="Times New Roman" w:cs="Times New Roman"/>
      <w:kern w:val="0"/>
      <w:sz w:val="24"/>
      <w:szCs w:val="24"/>
      <w:lang w:eastAsia="de-DE"/>
      <w14:ligatures w14:val="none"/>
    </w:rPr>
  </w:style>
  <w:style w:type="paragraph" w:styleId="berschrift1">
    <w:name w:val="heading 1"/>
    <w:basedOn w:val="Standard"/>
    <w:next w:val="Standard"/>
    <w:link w:val="berschrift1Zchn"/>
    <w:uiPriority w:val="9"/>
    <w:qFormat/>
    <w:rsid w:val="00DF4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F4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44D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44D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44D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44D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44D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F44D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44D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44D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F44D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44D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44D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44D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F44D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44D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F44D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44D0"/>
    <w:rPr>
      <w:rFonts w:eastAsiaTheme="majorEastAsia" w:cstheme="majorBidi"/>
      <w:color w:val="272727" w:themeColor="text1" w:themeTint="D8"/>
    </w:rPr>
  </w:style>
  <w:style w:type="paragraph" w:styleId="Titel">
    <w:name w:val="Title"/>
    <w:basedOn w:val="Standard"/>
    <w:next w:val="Standard"/>
    <w:link w:val="TitelZchn"/>
    <w:uiPriority w:val="10"/>
    <w:qFormat/>
    <w:rsid w:val="00DF44D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F44D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F44D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44D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F44D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F44D0"/>
    <w:rPr>
      <w:i/>
      <w:iCs/>
      <w:color w:val="404040" w:themeColor="text1" w:themeTint="BF"/>
    </w:rPr>
  </w:style>
  <w:style w:type="paragraph" w:styleId="Listenabsatz">
    <w:name w:val="List Paragraph"/>
    <w:basedOn w:val="Standard"/>
    <w:uiPriority w:val="34"/>
    <w:qFormat/>
    <w:rsid w:val="00DF44D0"/>
    <w:pPr>
      <w:ind w:left="720"/>
      <w:contextualSpacing/>
    </w:pPr>
  </w:style>
  <w:style w:type="character" w:styleId="IntensiveHervorhebung">
    <w:name w:val="Intense Emphasis"/>
    <w:basedOn w:val="Absatz-Standardschriftart"/>
    <w:uiPriority w:val="21"/>
    <w:qFormat/>
    <w:rsid w:val="00DF44D0"/>
    <w:rPr>
      <w:i/>
      <w:iCs/>
      <w:color w:val="0F4761" w:themeColor="accent1" w:themeShade="BF"/>
    </w:rPr>
  </w:style>
  <w:style w:type="paragraph" w:styleId="IntensivesZitat">
    <w:name w:val="Intense Quote"/>
    <w:basedOn w:val="Standard"/>
    <w:next w:val="Standard"/>
    <w:link w:val="IntensivesZitatZchn"/>
    <w:uiPriority w:val="30"/>
    <w:qFormat/>
    <w:rsid w:val="00DF4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44D0"/>
    <w:rPr>
      <w:i/>
      <w:iCs/>
      <w:color w:val="0F4761" w:themeColor="accent1" w:themeShade="BF"/>
    </w:rPr>
  </w:style>
  <w:style w:type="character" w:styleId="IntensiverVerweis">
    <w:name w:val="Intense Reference"/>
    <w:basedOn w:val="Absatz-Standardschriftart"/>
    <w:uiPriority w:val="32"/>
    <w:qFormat/>
    <w:rsid w:val="00DF44D0"/>
    <w:rPr>
      <w:b/>
      <w:bCs/>
      <w:smallCaps/>
      <w:color w:val="0F4761" w:themeColor="accent1" w:themeShade="BF"/>
      <w:spacing w:val="5"/>
    </w:rPr>
  </w:style>
  <w:style w:type="table" w:styleId="Tabellenraster">
    <w:name w:val="Table Grid"/>
    <w:basedOn w:val="NormaleTabelle"/>
    <w:uiPriority w:val="39"/>
    <w:rsid w:val="00DF4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A1CC9"/>
    <w:pPr>
      <w:spacing w:before="100" w:beforeAutospacing="1" w:after="100" w:afterAutospacing="1"/>
    </w:pPr>
  </w:style>
  <w:style w:type="character" w:styleId="Platzhaltertext">
    <w:name w:val="Placeholder Text"/>
    <w:basedOn w:val="Absatz-Standardschriftart"/>
    <w:uiPriority w:val="99"/>
    <w:semiHidden/>
    <w:rsid w:val="00F53DFD"/>
    <w:rPr>
      <w:color w:val="666666"/>
    </w:rPr>
  </w:style>
  <w:style w:type="paragraph" w:styleId="Kopfzeile">
    <w:name w:val="header"/>
    <w:basedOn w:val="Standard"/>
    <w:link w:val="KopfzeileZchn"/>
    <w:uiPriority w:val="99"/>
    <w:unhideWhenUsed/>
    <w:rsid w:val="009774A8"/>
    <w:pPr>
      <w:tabs>
        <w:tab w:val="center" w:pos="4536"/>
        <w:tab w:val="right" w:pos="9072"/>
      </w:tabs>
    </w:pPr>
  </w:style>
  <w:style w:type="character" w:customStyle="1" w:styleId="KopfzeileZchn">
    <w:name w:val="Kopfzeile Zchn"/>
    <w:basedOn w:val="Absatz-Standardschriftart"/>
    <w:link w:val="Kopfzeile"/>
    <w:uiPriority w:val="99"/>
    <w:rsid w:val="009774A8"/>
    <w:rPr>
      <w:rFonts w:ascii="Times New Roman" w:eastAsia="Times New Roman" w:hAnsi="Times New Roman" w:cs="Times New Roman"/>
      <w:kern w:val="0"/>
      <w:sz w:val="24"/>
      <w:szCs w:val="24"/>
      <w:lang w:eastAsia="de-DE"/>
      <w14:ligatures w14:val="none"/>
    </w:rPr>
  </w:style>
  <w:style w:type="paragraph" w:styleId="Fuzeile">
    <w:name w:val="footer"/>
    <w:basedOn w:val="Standard"/>
    <w:link w:val="FuzeileZchn"/>
    <w:uiPriority w:val="99"/>
    <w:unhideWhenUsed/>
    <w:rsid w:val="009774A8"/>
    <w:pPr>
      <w:tabs>
        <w:tab w:val="center" w:pos="4536"/>
        <w:tab w:val="right" w:pos="9072"/>
      </w:tabs>
    </w:pPr>
  </w:style>
  <w:style w:type="character" w:customStyle="1" w:styleId="FuzeileZchn">
    <w:name w:val="Fußzeile Zchn"/>
    <w:basedOn w:val="Absatz-Standardschriftart"/>
    <w:link w:val="Fuzeile"/>
    <w:uiPriority w:val="99"/>
    <w:rsid w:val="009774A8"/>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4F5DC8"/>
    <w:rPr>
      <w:color w:val="467886" w:themeColor="hyperlink"/>
      <w:u w:val="single"/>
    </w:rPr>
  </w:style>
  <w:style w:type="character" w:customStyle="1" w:styleId="NichtaufgelsteErwhnung1">
    <w:name w:val="Nicht aufgelöste Erwähnung1"/>
    <w:basedOn w:val="Absatz-Standardschriftart"/>
    <w:uiPriority w:val="99"/>
    <w:semiHidden/>
    <w:unhideWhenUsed/>
    <w:rsid w:val="004F5DC8"/>
    <w:rPr>
      <w:color w:val="605E5C"/>
      <w:shd w:val="clear" w:color="auto" w:fill="E1DFDD"/>
    </w:rPr>
  </w:style>
  <w:style w:type="character" w:styleId="Fett">
    <w:name w:val="Strong"/>
    <w:basedOn w:val="Absatz-Standardschriftart"/>
    <w:uiPriority w:val="22"/>
    <w:qFormat/>
    <w:rsid w:val="0050756A"/>
    <w:rPr>
      <w:b/>
      <w:bCs/>
    </w:rPr>
  </w:style>
  <w:style w:type="character" w:styleId="Kommentarzeichen">
    <w:name w:val="annotation reference"/>
    <w:basedOn w:val="Absatz-Standardschriftart"/>
    <w:uiPriority w:val="99"/>
    <w:semiHidden/>
    <w:unhideWhenUsed/>
    <w:rsid w:val="004859E1"/>
    <w:rPr>
      <w:sz w:val="16"/>
      <w:szCs w:val="16"/>
    </w:rPr>
  </w:style>
  <w:style w:type="paragraph" w:styleId="Kommentartext">
    <w:name w:val="annotation text"/>
    <w:basedOn w:val="Standard"/>
    <w:link w:val="KommentartextZchn"/>
    <w:uiPriority w:val="99"/>
    <w:unhideWhenUsed/>
    <w:rsid w:val="004859E1"/>
    <w:rPr>
      <w:sz w:val="20"/>
      <w:szCs w:val="20"/>
    </w:rPr>
  </w:style>
  <w:style w:type="character" w:customStyle="1" w:styleId="KommentartextZchn">
    <w:name w:val="Kommentartext Zchn"/>
    <w:basedOn w:val="Absatz-Standardschriftart"/>
    <w:link w:val="Kommentartext"/>
    <w:uiPriority w:val="99"/>
    <w:rsid w:val="004859E1"/>
    <w:rPr>
      <w:rFonts w:ascii="Times New Roman" w:eastAsia="Times New Roman" w:hAnsi="Times New Roman" w:cs="Times New Roman"/>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4859E1"/>
    <w:rPr>
      <w:b/>
      <w:bCs/>
    </w:rPr>
  </w:style>
  <w:style w:type="character" w:customStyle="1" w:styleId="KommentarthemaZchn">
    <w:name w:val="Kommentarthema Zchn"/>
    <w:basedOn w:val="KommentartextZchn"/>
    <w:link w:val="Kommentarthema"/>
    <w:uiPriority w:val="99"/>
    <w:semiHidden/>
    <w:rsid w:val="004859E1"/>
    <w:rPr>
      <w:rFonts w:ascii="Times New Roman" w:eastAsia="Times New Roman" w:hAnsi="Times New Roman" w:cs="Times New Roman"/>
      <w:b/>
      <w:bCs/>
      <w:kern w:val="0"/>
      <w:sz w:val="20"/>
      <w:szCs w:val="20"/>
      <w:lang w:eastAsia="de-DE"/>
      <w14:ligatures w14:val="none"/>
    </w:rPr>
  </w:style>
  <w:style w:type="paragraph" w:styleId="berarbeitung">
    <w:name w:val="Revision"/>
    <w:hidden/>
    <w:uiPriority w:val="99"/>
    <w:semiHidden/>
    <w:rsid w:val="004859E1"/>
    <w:pPr>
      <w:spacing w:after="0" w:line="240" w:lineRule="auto"/>
    </w:pPr>
    <w:rPr>
      <w:rFonts w:ascii="Times New Roman" w:eastAsia="Times New Roman" w:hAnsi="Times New Roman" w:cs="Times New Roman"/>
      <w:kern w:val="0"/>
      <w:sz w:val="24"/>
      <w:szCs w:val="24"/>
      <w:lang w:eastAsia="de-DE"/>
      <w14:ligatures w14:val="none"/>
    </w:rPr>
  </w:style>
  <w:style w:type="character" w:styleId="BesuchterLink">
    <w:name w:val="FollowedHyperlink"/>
    <w:basedOn w:val="Absatz-Standardschriftart"/>
    <w:uiPriority w:val="99"/>
    <w:semiHidden/>
    <w:unhideWhenUsed/>
    <w:rsid w:val="000E0144"/>
    <w:rPr>
      <w:color w:val="96607D" w:themeColor="followedHyperlink"/>
      <w:u w:val="single"/>
    </w:rPr>
  </w:style>
  <w:style w:type="paragraph" w:styleId="Sprechblasentext">
    <w:name w:val="Balloon Text"/>
    <w:basedOn w:val="Standard"/>
    <w:link w:val="SprechblasentextZchn"/>
    <w:uiPriority w:val="99"/>
    <w:semiHidden/>
    <w:unhideWhenUsed/>
    <w:rsid w:val="007B46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463B"/>
    <w:rPr>
      <w:rFonts w:ascii="Segoe UI" w:eastAsia="Times New Roman" w:hAnsi="Segoe UI" w:cs="Segoe UI"/>
      <w:kern w:val="0"/>
      <w:sz w:val="18"/>
      <w:szCs w:val="18"/>
      <w:lang w:eastAsia="de-DE"/>
      <w14:ligatures w14:val="none"/>
    </w:rPr>
  </w:style>
  <w:style w:type="character" w:styleId="NichtaufgelsteErwhnung">
    <w:name w:val="Unresolved Mention"/>
    <w:basedOn w:val="Absatz-Standardschriftart"/>
    <w:uiPriority w:val="99"/>
    <w:semiHidden/>
    <w:unhideWhenUsed/>
    <w:rsid w:val="006E6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8421">
      <w:bodyDiv w:val="1"/>
      <w:marLeft w:val="0"/>
      <w:marRight w:val="0"/>
      <w:marTop w:val="0"/>
      <w:marBottom w:val="0"/>
      <w:divBdr>
        <w:top w:val="none" w:sz="0" w:space="0" w:color="auto"/>
        <w:left w:val="none" w:sz="0" w:space="0" w:color="auto"/>
        <w:bottom w:val="none" w:sz="0" w:space="0" w:color="auto"/>
        <w:right w:val="none" w:sz="0" w:space="0" w:color="auto"/>
      </w:divBdr>
    </w:div>
    <w:div w:id="20474195">
      <w:bodyDiv w:val="1"/>
      <w:marLeft w:val="0"/>
      <w:marRight w:val="0"/>
      <w:marTop w:val="0"/>
      <w:marBottom w:val="0"/>
      <w:divBdr>
        <w:top w:val="none" w:sz="0" w:space="0" w:color="auto"/>
        <w:left w:val="none" w:sz="0" w:space="0" w:color="auto"/>
        <w:bottom w:val="none" w:sz="0" w:space="0" w:color="auto"/>
        <w:right w:val="none" w:sz="0" w:space="0" w:color="auto"/>
      </w:divBdr>
      <w:divsChild>
        <w:div w:id="576718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09861">
      <w:bodyDiv w:val="1"/>
      <w:marLeft w:val="0"/>
      <w:marRight w:val="0"/>
      <w:marTop w:val="0"/>
      <w:marBottom w:val="0"/>
      <w:divBdr>
        <w:top w:val="none" w:sz="0" w:space="0" w:color="auto"/>
        <w:left w:val="none" w:sz="0" w:space="0" w:color="auto"/>
        <w:bottom w:val="none" w:sz="0" w:space="0" w:color="auto"/>
        <w:right w:val="none" w:sz="0" w:space="0" w:color="auto"/>
      </w:divBdr>
    </w:div>
    <w:div w:id="186911296">
      <w:bodyDiv w:val="1"/>
      <w:marLeft w:val="0"/>
      <w:marRight w:val="0"/>
      <w:marTop w:val="0"/>
      <w:marBottom w:val="0"/>
      <w:divBdr>
        <w:top w:val="none" w:sz="0" w:space="0" w:color="auto"/>
        <w:left w:val="none" w:sz="0" w:space="0" w:color="auto"/>
        <w:bottom w:val="none" w:sz="0" w:space="0" w:color="auto"/>
        <w:right w:val="none" w:sz="0" w:space="0" w:color="auto"/>
      </w:divBdr>
    </w:div>
    <w:div w:id="188761096">
      <w:bodyDiv w:val="1"/>
      <w:marLeft w:val="0"/>
      <w:marRight w:val="0"/>
      <w:marTop w:val="0"/>
      <w:marBottom w:val="0"/>
      <w:divBdr>
        <w:top w:val="none" w:sz="0" w:space="0" w:color="auto"/>
        <w:left w:val="none" w:sz="0" w:space="0" w:color="auto"/>
        <w:bottom w:val="none" w:sz="0" w:space="0" w:color="auto"/>
        <w:right w:val="none" w:sz="0" w:space="0" w:color="auto"/>
      </w:divBdr>
    </w:div>
    <w:div w:id="191964385">
      <w:bodyDiv w:val="1"/>
      <w:marLeft w:val="0"/>
      <w:marRight w:val="0"/>
      <w:marTop w:val="0"/>
      <w:marBottom w:val="0"/>
      <w:divBdr>
        <w:top w:val="none" w:sz="0" w:space="0" w:color="auto"/>
        <w:left w:val="none" w:sz="0" w:space="0" w:color="auto"/>
        <w:bottom w:val="none" w:sz="0" w:space="0" w:color="auto"/>
        <w:right w:val="none" w:sz="0" w:space="0" w:color="auto"/>
      </w:divBdr>
    </w:div>
    <w:div w:id="198130922">
      <w:bodyDiv w:val="1"/>
      <w:marLeft w:val="0"/>
      <w:marRight w:val="0"/>
      <w:marTop w:val="0"/>
      <w:marBottom w:val="0"/>
      <w:divBdr>
        <w:top w:val="none" w:sz="0" w:space="0" w:color="auto"/>
        <w:left w:val="none" w:sz="0" w:space="0" w:color="auto"/>
        <w:bottom w:val="none" w:sz="0" w:space="0" w:color="auto"/>
        <w:right w:val="none" w:sz="0" w:space="0" w:color="auto"/>
      </w:divBdr>
      <w:divsChild>
        <w:div w:id="448741925">
          <w:blockQuote w:val="1"/>
          <w:marLeft w:val="720"/>
          <w:marRight w:val="720"/>
          <w:marTop w:val="100"/>
          <w:marBottom w:val="100"/>
          <w:divBdr>
            <w:top w:val="none" w:sz="0" w:space="0" w:color="auto"/>
            <w:left w:val="none" w:sz="0" w:space="0" w:color="auto"/>
            <w:bottom w:val="none" w:sz="0" w:space="0" w:color="auto"/>
            <w:right w:val="none" w:sz="0" w:space="0" w:color="auto"/>
          </w:divBdr>
        </w:div>
        <w:div w:id="4772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90147407">
          <w:blockQuote w:val="1"/>
          <w:marLeft w:val="720"/>
          <w:marRight w:val="720"/>
          <w:marTop w:val="100"/>
          <w:marBottom w:val="100"/>
          <w:divBdr>
            <w:top w:val="none" w:sz="0" w:space="0" w:color="auto"/>
            <w:left w:val="none" w:sz="0" w:space="0" w:color="auto"/>
            <w:bottom w:val="none" w:sz="0" w:space="0" w:color="auto"/>
            <w:right w:val="none" w:sz="0" w:space="0" w:color="auto"/>
          </w:divBdr>
        </w:div>
        <w:div w:id="983434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068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4061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72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994379">
      <w:bodyDiv w:val="1"/>
      <w:marLeft w:val="0"/>
      <w:marRight w:val="0"/>
      <w:marTop w:val="0"/>
      <w:marBottom w:val="0"/>
      <w:divBdr>
        <w:top w:val="none" w:sz="0" w:space="0" w:color="auto"/>
        <w:left w:val="none" w:sz="0" w:space="0" w:color="auto"/>
        <w:bottom w:val="none" w:sz="0" w:space="0" w:color="auto"/>
        <w:right w:val="none" w:sz="0" w:space="0" w:color="auto"/>
      </w:divBdr>
    </w:div>
    <w:div w:id="252473687">
      <w:bodyDiv w:val="1"/>
      <w:marLeft w:val="0"/>
      <w:marRight w:val="0"/>
      <w:marTop w:val="0"/>
      <w:marBottom w:val="0"/>
      <w:divBdr>
        <w:top w:val="none" w:sz="0" w:space="0" w:color="auto"/>
        <w:left w:val="none" w:sz="0" w:space="0" w:color="auto"/>
        <w:bottom w:val="none" w:sz="0" w:space="0" w:color="auto"/>
        <w:right w:val="none" w:sz="0" w:space="0" w:color="auto"/>
      </w:divBdr>
    </w:div>
    <w:div w:id="281883686">
      <w:bodyDiv w:val="1"/>
      <w:marLeft w:val="0"/>
      <w:marRight w:val="0"/>
      <w:marTop w:val="0"/>
      <w:marBottom w:val="0"/>
      <w:divBdr>
        <w:top w:val="none" w:sz="0" w:space="0" w:color="auto"/>
        <w:left w:val="none" w:sz="0" w:space="0" w:color="auto"/>
        <w:bottom w:val="none" w:sz="0" w:space="0" w:color="auto"/>
        <w:right w:val="none" w:sz="0" w:space="0" w:color="auto"/>
      </w:divBdr>
    </w:div>
    <w:div w:id="312568443">
      <w:bodyDiv w:val="1"/>
      <w:marLeft w:val="0"/>
      <w:marRight w:val="0"/>
      <w:marTop w:val="0"/>
      <w:marBottom w:val="0"/>
      <w:divBdr>
        <w:top w:val="none" w:sz="0" w:space="0" w:color="auto"/>
        <w:left w:val="none" w:sz="0" w:space="0" w:color="auto"/>
        <w:bottom w:val="none" w:sz="0" w:space="0" w:color="auto"/>
        <w:right w:val="none" w:sz="0" w:space="0" w:color="auto"/>
      </w:divBdr>
    </w:div>
    <w:div w:id="326521976">
      <w:bodyDiv w:val="1"/>
      <w:marLeft w:val="0"/>
      <w:marRight w:val="0"/>
      <w:marTop w:val="0"/>
      <w:marBottom w:val="0"/>
      <w:divBdr>
        <w:top w:val="none" w:sz="0" w:space="0" w:color="auto"/>
        <w:left w:val="none" w:sz="0" w:space="0" w:color="auto"/>
        <w:bottom w:val="none" w:sz="0" w:space="0" w:color="auto"/>
        <w:right w:val="none" w:sz="0" w:space="0" w:color="auto"/>
      </w:divBdr>
    </w:div>
    <w:div w:id="368530662">
      <w:bodyDiv w:val="1"/>
      <w:marLeft w:val="0"/>
      <w:marRight w:val="0"/>
      <w:marTop w:val="0"/>
      <w:marBottom w:val="0"/>
      <w:divBdr>
        <w:top w:val="none" w:sz="0" w:space="0" w:color="auto"/>
        <w:left w:val="none" w:sz="0" w:space="0" w:color="auto"/>
        <w:bottom w:val="none" w:sz="0" w:space="0" w:color="auto"/>
        <w:right w:val="none" w:sz="0" w:space="0" w:color="auto"/>
      </w:divBdr>
      <w:divsChild>
        <w:div w:id="1828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2590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927542492">
          <w:blockQuote w:val="1"/>
          <w:marLeft w:val="720"/>
          <w:marRight w:val="720"/>
          <w:marTop w:val="100"/>
          <w:marBottom w:val="100"/>
          <w:divBdr>
            <w:top w:val="none" w:sz="0" w:space="0" w:color="auto"/>
            <w:left w:val="none" w:sz="0" w:space="0" w:color="auto"/>
            <w:bottom w:val="none" w:sz="0" w:space="0" w:color="auto"/>
            <w:right w:val="none" w:sz="0" w:space="0" w:color="auto"/>
          </w:divBdr>
        </w:div>
        <w:div w:id="979843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424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932916">
      <w:bodyDiv w:val="1"/>
      <w:marLeft w:val="0"/>
      <w:marRight w:val="0"/>
      <w:marTop w:val="0"/>
      <w:marBottom w:val="0"/>
      <w:divBdr>
        <w:top w:val="none" w:sz="0" w:space="0" w:color="auto"/>
        <w:left w:val="none" w:sz="0" w:space="0" w:color="auto"/>
        <w:bottom w:val="none" w:sz="0" w:space="0" w:color="auto"/>
        <w:right w:val="none" w:sz="0" w:space="0" w:color="auto"/>
      </w:divBdr>
    </w:div>
    <w:div w:id="400294361">
      <w:bodyDiv w:val="1"/>
      <w:marLeft w:val="0"/>
      <w:marRight w:val="0"/>
      <w:marTop w:val="0"/>
      <w:marBottom w:val="0"/>
      <w:divBdr>
        <w:top w:val="none" w:sz="0" w:space="0" w:color="auto"/>
        <w:left w:val="none" w:sz="0" w:space="0" w:color="auto"/>
        <w:bottom w:val="none" w:sz="0" w:space="0" w:color="auto"/>
        <w:right w:val="none" w:sz="0" w:space="0" w:color="auto"/>
      </w:divBdr>
    </w:div>
    <w:div w:id="401026427">
      <w:bodyDiv w:val="1"/>
      <w:marLeft w:val="0"/>
      <w:marRight w:val="0"/>
      <w:marTop w:val="0"/>
      <w:marBottom w:val="0"/>
      <w:divBdr>
        <w:top w:val="none" w:sz="0" w:space="0" w:color="auto"/>
        <w:left w:val="none" w:sz="0" w:space="0" w:color="auto"/>
        <w:bottom w:val="none" w:sz="0" w:space="0" w:color="auto"/>
        <w:right w:val="none" w:sz="0" w:space="0" w:color="auto"/>
      </w:divBdr>
    </w:div>
    <w:div w:id="417481157">
      <w:bodyDiv w:val="1"/>
      <w:marLeft w:val="0"/>
      <w:marRight w:val="0"/>
      <w:marTop w:val="0"/>
      <w:marBottom w:val="0"/>
      <w:divBdr>
        <w:top w:val="none" w:sz="0" w:space="0" w:color="auto"/>
        <w:left w:val="none" w:sz="0" w:space="0" w:color="auto"/>
        <w:bottom w:val="none" w:sz="0" w:space="0" w:color="auto"/>
        <w:right w:val="none" w:sz="0" w:space="0" w:color="auto"/>
      </w:divBdr>
    </w:div>
    <w:div w:id="434523173">
      <w:bodyDiv w:val="1"/>
      <w:marLeft w:val="0"/>
      <w:marRight w:val="0"/>
      <w:marTop w:val="0"/>
      <w:marBottom w:val="0"/>
      <w:divBdr>
        <w:top w:val="none" w:sz="0" w:space="0" w:color="auto"/>
        <w:left w:val="none" w:sz="0" w:space="0" w:color="auto"/>
        <w:bottom w:val="none" w:sz="0" w:space="0" w:color="auto"/>
        <w:right w:val="none" w:sz="0" w:space="0" w:color="auto"/>
      </w:divBdr>
    </w:div>
    <w:div w:id="447118496">
      <w:bodyDiv w:val="1"/>
      <w:marLeft w:val="0"/>
      <w:marRight w:val="0"/>
      <w:marTop w:val="0"/>
      <w:marBottom w:val="0"/>
      <w:divBdr>
        <w:top w:val="none" w:sz="0" w:space="0" w:color="auto"/>
        <w:left w:val="none" w:sz="0" w:space="0" w:color="auto"/>
        <w:bottom w:val="none" w:sz="0" w:space="0" w:color="auto"/>
        <w:right w:val="none" w:sz="0" w:space="0" w:color="auto"/>
      </w:divBdr>
    </w:div>
    <w:div w:id="472329302">
      <w:bodyDiv w:val="1"/>
      <w:marLeft w:val="0"/>
      <w:marRight w:val="0"/>
      <w:marTop w:val="0"/>
      <w:marBottom w:val="0"/>
      <w:divBdr>
        <w:top w:val="none" w:sz="0" w:space="0" w:color="auto"/>
        <w:left w:val="none" w:sz="0" w:space="0" w:color="auto"/>
        <w:bottom w:val="none" w:sz="0" w:space="0" w:color="auto"/>
        <w:right w:val="none" w:sz="0" w:space="0" w:color="auto"/>
      </w:divBdr>
    </w:div>
    <w:div w:id="472915337">
      <w:bodyDiv w:val="1"/>
      <w:marLeft w:val="0"/>
      <w:marRight w:val="0"/>
      <w:marTop w:val="0"/>
      <w:marBottom w:val="0"/>
      <w:divBdr>
        <w:top w:val="none" w:sz="0" w:space="0" w:color="auto"/>
        <w:left w:val="none" w:sz="0" w:space="0" w:color="auto"/>
        <w:bottom w:val="none" w:sz="0" w:space="0" w:color="auto"/>
        <w:right w:val="none" w:sz="0" w:space="0" w:color="auto"/>
      </w:divBdr>
    </w:div>
    <w:div w:id="507908148">
      <w:bodyDiv w:val="1"/>
      <w:marLeft w:val="0"/>
      <w:marRight w:val="0"/>
      <w:marTop w:val="0"/>
      <w:marBottom w:val="0"/>
      <w:divBdr>
        <w:top w:val="none" w:sz="0" w:space="0" w:color="auto"/>
        <w:left w:val="none" w:sz="0" w:space="0" w:color="auto"/>
        <w:bottom w:val="none" w:sz="0" w:space="0" w:color="auto"/>
        <w:right w:val="none" w:sz="0" w:space="0" w:color="auto"/>
      </w:divBdr>
    </w:div>
    <w:div w:id="509412514">
      <w:bodyDiv w:val="1"/>
      <w:marLeft w:val="0"/>
      <w:marRight w:val="0"/>
      <w:marTop w:val="0"/>
      <w:marBottom w:val="0"/>
      <w:divBdr>
        <w:top w:val="none" w:sz="0" w:space="0" w:color="auto"/>
        <w:left w:val="none" w:sz="0" w:space="0" w:color="auto"/>
        <w:bottom w:val="none" w:sz="0" w:space="0" w:color="auto"/>
        <w:right w:val="none" w:sz="0" w:space="0" w:color="auto"/>
      </w:divBdr>
      <w:divsChild>
        <w:div w:id="9916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509347">
      <w:bodyDiv w:val="1"/>
      <w:marLeft w:val="0"/>
      <w:marRight w:val="0"/>
      <w:marTop w:val="0"/>
      <w:marBottom w:val="0"/>
      <w:divBdr>
        <w:top w:val="none" w:sz="0" w:space="0" w:color="auto"/>
        <w:left w:val="none" w:sz="0" w:space="0" w:color="auto"/>
        <w:bottom w:val="none" w:sz="0" w:space="0" w:color="auto"/>
        <w:right w:val="none" w:sz="0" w:space="0" w:color="auto"/>
      </w:divBdr>
    </w:div>
    <w:div w:id="536238135">
      <w:bodyDiv w:val="1"/>
      <w:marLeft w:val="0"/>
      <w:marRight w:val="0"/>
      <w:marTop w:val="0"/>
      <w:marBottom w:val="0"/>
      <w:divBdr>
        <w:top w:val="none" w:sz="0" w:space="0" w:color="auto"/>
        <w:left w:val="none" w:sz="0" w:space="0" w:color="auto"/>
        <w:bottom w:val="none" w:sz="0" w:space="0" w:color="auto"/>
        <w:right w:val="none" w:sz="0" w:space="0" w:color="auto"/>
      </w:divBdr>
    </w:div>
    <w:div w:id="631374922">
      <w:bodyDiv w:val="1"/>
      <w:marLeft w:val="0"/>
      <w:marRight w:val="0"/>
      <w:marTop w:val="0"/>
      <w:marBottom w:val="0"/>
      <w:divBdr>
        <w:top w:val="none" w:sz="0" w:space="0" w:color="auto"/>
        <w:left w:val="none" w:sz="0" w:space="0" w:color="auto"/>
        <w:bottom w:val="none" w:sz="0" w:space="0" w:color="auto"/>
        <w:right w:val="none" w:sz="0" w:space="0" w:color="auto"/>
      </w:divBdr>
    </w:div>
    <w:div w:id="657343509">
      <w:bodyDiv w:val="1"/>
      <w:marLeft w:val="0"/>
      <w:marRight w:val="0"/>
      <w:marTop w:val="0"/>
      <w:marBottom w:val="0"/>
      <w:divBdr>
        <w:top w:val="none" w:sz="0" w:space="0" w:color="auto"/>
        <w:left w:val="none" w:sz="0" w:space="0" w:color="auto"/>
        <w:bottom w:val="none" w:sz="0" w:space="0" w:color="auto"/>
        <w:right w:val="none" w:sz="0" w:space="0" w:color="auto"/>
      </w:divBdr>
    </w:div>
    <w:div w:id="672225061">
      <w:bodyDiv w:val="1"/>
      <w:marLeft w:val="0"/>
      <w:marRight w:val="0"/>
      <w:marTop w:val="0"/>
      <w:marBottom w:val="0"/>
      <w:divBdr>
        <w:top w:val="none" w:sz="0" w:space="0" w:color="auto"/>
        <w:left w:val="none" w:sz="0" w:space="0" w:color="auto"/>
        <w:bottom w:val="none" w:sz="0" w:space="0" w:color="auto"/>
        <w:right w:val="none" w:sz="0" w:space="0" w:color="auto"/>
      </w:divBdr>
    </w:div>
    <w:div w:id="677469185">
      <w:bodyDiv w:val="1"/>
      <w:marLeft w:val="0"/>
      <w:marRight w:val="0"/>
      <w:marTop w:val="0"/>
      <w:marBottom w:val="0"/>
      <w:divBdr>
        <w:top w:val="none" w:sz="0" w:space="0" w:color="auto"/>
        <w:left w:val="none" w:sz="0" w:space="0" w:color="auto"/>
        <w:bottom w:val="none" w:sz="0" w:space="0" w:color="auto"/>
        <w:right w:val="none" w:sz="0" w:space="0" w:color="auto"/>
      </w:divBdr>
    </w:div>
    <w:div w:id="678964532">
      <w:bodyDiv w:val="1"/>
      <w:marLeft w:val="0"/>
      <w:marRight w:val="0"/>
      <w:marTop w:val="0"/>
      <w:marBottom w:val="0"/>
      <w:divBdr>
        <w:top w:val="none" w:sz="0" w:space="0" w:color="auto"/>
        <w:left w:val="none" w:sz="0" w:space="0" w:color="auto"/>
        <w:bottom w:val="none" w:sz="0" w:space="0" w:color="auto"/>
        <w:right w:val="none" w:sz="0" w:space="0" w:color="auto"/>
      </w:divBdr>
    </w:div>
    <w:div w:id="684400053">
      <w:bodyDiv w:val="1"/>
      <w:marLeft w:val="0"/>
      <w:marRight w:val="0"/>
      <w:marTop w:val="0"/>
      <w:marBottom w:val="0"/>
      <w:divBdr>
        <w:top w:val="none" w:sz="0" w:space="0" w:color="auto"/>
        <w:left w:val="none" w:sz="0" w:space="0" w:color="auto"/>
        <w:bottom w:val="none" w:sz="0" w:space="0" w:color="auto"/>
        <w:right w:val="none" w:sz="0" w:space="0" w:color="auto"/>
      </w:divBdr>
      <w:divsChild>
        <w:div w:id="780563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074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469716">
      <w:bodyDiv w:val="1"/>
      <w:marLeft w:val="0"/>
      <w:marRight w:val="0"/>
      <w:marTop w:val="0"/>
      <w:marBottom w:val="0"/>
      <w:divBdr>
        <w:top w:val="none" w:sz="0" w:space="0" w:color="auto"/>
        <w:left w:val="none" w:sz="0" w:space="0" w:color="auto"/>
        <w:bottom w:val="none" w:sz="0" w:space="0" w:color="auto"/>
        <w:right w:val="none" w:sz="0" w:space="0" w:color="auto"/>
      </w:divBdr>
    </w:div>
    <w:div w:id="707338221">
      <w:bodyDiv w:val="1"/>
      <w:marLeft w:val="0"/>
      <w:marRight w:val="0"/>
      <w:marTop w:val="0"/>
      <w:marBottom w:val="0"/>
      <w:divBdr>
        <w:top w:val="none" w:sz="0" w:space="0" w:color="auto"/>
        <w:left w:val="none" w:sz="0" w:space="0" w:color="auto"/>
        <w:bottom w:val="none" w:sz="0" w:space="0" w:color="auto"/>
        <w:right w:val="none" w:sz="0" w:space="0" w:color="auto"/>
      </w:divBdr>
    </w:div>
    <w:div w:id="727076509">
      <w:bodyDiv w:val="1"/>
      <w:marLeft w:val="0"/>
      <w:marRight w:val="0"/>
      <w:marTop w:val="0"/>
      <w:marBottom w:val="0"/>
      <w:divBdr>
        <w:top w:val="none" w:sz="0" w:space="0" w:color="auto"/>
        <w:left w:val="none" w:sz="0" w:space="0" w:color="auto"/>
        <w:bottom w:val="none" w:sz="0" w:space="0" w:color="auto"/>
        <w:right w:val="none" w:sz="0" w:space="0" w:color="auto"/>
      </w:divBdr>
    </w:div>
    <w:div w:id="755978862">
      <w:bodyDiv w:val="1"/>
      <w:marLeft w:val="0"/>
      <w:marRight w:val="0"/>
      <w:marTop w:val="0"/>
      <w:marBottom w:val="0"/>
      <w:divBdr>
        <w:top w:val="none" w:sz="0" w:space="0" w:color="auto"/>
        <w:left w:val="none" w:sz="0" w:space="0" w:color="auto"/>
        <w:bottom w:val="none" w:sz="0" w:space="0" w:color="auto"/>
        <w:right w:val="none" w:sz="0" w:space="0" w:color="auto"/>
      </w:divBdr>
    </w:div>
    <w:div w:id="810561772">
      <w:bodyDiv w:val="1"/>
      <w:marLeft w:val="0"/>
      <w:marRight w:val="0"/>
      <w:marTop w:val="0"/>
      <w:marBottom w:val="0"/>
      <w:divBdr>
        <w:top w:val="none" w:sz="0" w:space="0" w:color="auto"/>
        <w:left w:val="none" w:sz="0" w:space="0" w:color="auto"/>
        <w:bottom w:val="none" w:sz="0" w:space="0" w:color="auto"/>
        <w:right w:val="none" w:sz="0" w:space="0" w:color="auto"/>
      </w:divBdr>
    </w:div>
    <w:div w:id="824316549">
      <w:bodyDiv w:val="1"/>
      <w:marLeft w:val="0"/>
      <w:marRight w:val="0"/>
      <w:marTop w:val="0"/>
      <w:marBottom w:val="0"/>
      <w:divBdr>
        <w:top w:val="none" w:sz="0" w:space="0" w:color="auto"/>
        <w:left w:val="none" w:sz="0" w:space="0" w:color="auto"/>
        <w:bottom w:val="none" w:sz="0" w:space="0" w:color="auto"/>
        <w:right w:val="none" w:sz="0" w:space="0" w:color="auto"/>
      </w:divBdr>
    </w:div>
    <w:div w:id="871504741">
      <w:bodyDiv w:val="1"/>
      <w:marLeft w:val="0"/>
      <w:marRight w:val="0"/>
      <w:marTop w:val="0"/>
      <w:marBottom w:val="0"/>
      <w:divBdr>
        <w:top w:val="none" w:sz="0" w:space="0" w:color="auto"/>
        <w:left w:val="none" w:sz="0" w:space="0" w:color="auto"/>
        <w:bottom w:val="none" w:sz="0" w:space="0" w:color="auto"/>
        <w:right w:val="none" w:sz="0" w:space="0" w:color="auto"/>
      </w:divBdr>
    </w:div>
    <w:div w:id="875461011">
      <w:bodyDiv w:val="1"/>
      <w:marLeft w:val="0"/>
      <w:marRight w:val="0"/>
      <w:marTop w:val="0"/>
      <w:marBottom w:val="0"/>
      <w:divBdr>
        <w:top w:val="none" w:sz="0" w:space="0" w:color="auto"/>
        <w:left w:val="none" w:sz="0" w:space="0" w:color="auto"/>
        <w:bottom w:val="none" w:sz="0" w:space="0" w:color="auto"/>
        <w:right w:val="none" w:sz="0" w:space="0" w:color="auto"/>
      </w:divBdr>
      <w:divsChild>
        <w:div w:id="46308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217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949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63158">
      <w:bodyDiv w:val="1"/>
      <w:marLeft w:val="0"/>
      <w:marRight w:val="0"/>
      <w:marTop w:val="0"/>
      <w:marBottom w:val="0"/>
      <w:divBdr>
        <w:top w:val="none" w:sz="0" w:space="0" w:color="auto"/>
        <w:left w:val="none" w:sz="0" w:space="0" w:color="auto"/>
        <w:bottom w:val="none" w:sz="0" w:space="0" w:color="auto"/>
        <w:right w:val="none" w:sz="0" w:space="0" w:color="auto"/>
      </w:divBdr>
    </w:div>
    <w:div w:id="925652073">
      <w:bodyDiv w:val="1"/>
      <w:marLeft w:val="0"/>
      <w:marRight w:val="0"/>
      <w:marTop w:val="0"/>
      <w:marBottom w:val="0"/>
      <w:divBdr>
        <w:top w:val="none" w:sz="0" w:space="0" w:color="auto"/>
        <w:left w:val="none" w:sz="0" w:space="0" w:color="auto"/>
        <w:bottom w:val="none" w:sz="0" w:space="0" w:color="auto"/>
        <w:right w:val="none" w:sz="0" w:space="0" w:color="auto"/>
      </w:divBdr>
    </w:div>
    <w:div w:id="928656654">
      <w:bodyDiv w:val="1"/>
      <w:marLeft w:val="0"/>
      <w:marRight w:val="0"/>
      <w:marTop w:val="0"/>
      <w:marBottom w:val="0"/>
      <w:divBdr>
        <w:top w:val="none" w:sz="0" w:space="0" w:color="auto"/>
        <w:left w:val="none" w:sz="0" w:space="0" w:color="auto"/>
        <w:bottom w:val="none" w:sz="0" w:space="0" w:color="auto"/>
        <w:right w:val="none" w:sz="0" w:space="0" w:color="auto"/>
      </w:divBdr>
      <w:divsChild>
        <w:div w:id="1049912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272351">
      <w:bodyDiv w:val="1"/>
      <w:marLeft w:val="0"/>
      <w:marRight w:val="0"/>
      <w:marTop w:val="0"/>
      <w:marBottom w:val="0"/>
      <w:divBdr>
        <w:top w:val="none" w:sz="0" w:space="0" w:color="auto"/>
        <w:left w:val="none" w:sz="0" w:space="0" w:color="auto"/>
        <w:bottom w:val="none" w:sz="0" w:space="0" w:color="auto"/>
        <w:right w:val="none" w:sz="0" w:space="0" w:color="auto"/>
      </w:divBdr>
      <w:divsChild>
        <w:div w:id="649672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9701105">
      <w:bodyDiv w:val="1"/>
      <w:marLeft w:val="0"/>
      <w:marRight w:val="0"/>
      <w:marTop w:val="0"/>
      <w:marBottom w:val="0"/>
      <w:divBdr>
        <w:top w:val="none" w:sz="0" w:space="0" w:color="auto"/>
        <w:left w:val="none" w:sz="0" w:space="0" w:color="auto"/>
        <w:bottom w:val="none" w:sz="0" w:space="0" w:color="auto"/>
        <w:right w:val="none" w:sz="0" w:space="0" w:color="auto"/>
      </w:divBdr>
    </w:div>
    <w:div w:id="995571616">
      <w:bodyDiv w:val="1"/>
      <w:marLeft w:val="0"/>
      <w:marRight w:val="0"/>
      <w:marTop w:val="0"/>
      <w:marBottom w:val="0"/>
      <w:divBdr>
        <w:top w:val="none" w:sz="0" w:space="0" w:color="auto"/>
        <w:left w:val="none" w:sz="0" w:space="0" w:color="auto"/>
        <w:bottom w:val="none" w:sz="0" w:space="0" w:color="auto"/>
        <w:right w:val="none" w:sz="0" w:space="0" w:color="auto"/>
      </w:divBdr>
    </w:div>
    <w:div w:id="1005674409">
      <w:bodyDiv w:val="1"/>
      <w:marLeft w:val="0"/>
      <w:marRight w:val="0"/>
      <w:marTop w:val="0"/>
      <w:marBottom w:val="0"/>
      <w:divBdr>
        <w:top w:val="none" w:sz="0" w:space="0" w:color="auto"/>
        <w:left w:val="none" w:sz="0" w:space="0" w:color="auto"/>
        <w:bottom w:val="none" w:sz="0" w:space="0" w:color="auto"/>
        <w:right w:val="none" w:sz="0" w:space="0" w:color="auto"/>
      </w:divBdr>
    </w:div>
    <w:div w:id="1029721684">
      <w:bodyDiv w:val="1"/>
      <w:marLeft w:val="0"/>
      <w:marRight w:val="0"/>
      <w:marTop w:val="0"/>
      <w:marBottom w:val="0"/>
      <w:divBdr>
        <w:top w:val="none" w:sz="0" w:space="0" w:color="auto"/>
        <w:left w:val="none" w:sz="0" w:space="0" w:color="auto"/>
        <w:bottom w:val="none" w:sz="0" w:space="0" w:color="auto"/>
        <w:right w:val="none" w:sz="0" w:space="0" w:color="auto"/>
      </w:divBdr>
    </w:div>
    <w:div w:id="1056472858">
      <w:bodyDiv w:val="1"/>
      <w:marLeft w:val="0"/>
      <w:marRight w:val="0"/>
      <w:marTop w:val="0"/>
      <w:marBottom w:val="0"/>
      <w:divBdr>
        <w:top w:val="none" w:sz="0" w:space="0" w:color="auto"/>
        <w:left w:val="none" w:sz="0" w:space="0" w:color="auto"/>
        <w:bottom w:val="none" w:sz="0" w:space="0" w:color="auto"/>
        <w:right w:val="none" w:sz="0" w:space="0" w:color="auto"/>
      </w:divBdr>
      <w:divsChild>
        <w:div w:id="115437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775450">
      <w:bodyDiv w:val="1"/>
      <w:marLeft w:val="0"/>
      <w:marRight w:val="0"/>
      <w:marTop w:val="0"/>
      <w:marBottom w:val="0"/>
      <w:divBdr>
        <w:top w:val="none" w:sz="0" w:space="0" w:color="auto"/>
        <w:left w:val="none" w:sz="0" w:space="0" w:color="auto"/>
        <w:bottom w:val="none" w:sz="0" w:space="0" w:color="auto"/>
        <w:right w:val="none" w:sz="0" w:space="0" w:color="auto"/>
      </w:divBdr>
    </w:div>
    <w:div w:id="1183006684">
      <w:bodyDiv w:val="1"/>
      <w:marLeft w:val="0"/>
      <w:marRight w:val="0"/>
      <w:marTop w:val="0"/>
      <w:marBottom w:val="0"/>
      <w:divBdr>
        <w:top w:val="none" w:sz="0" w:space="0" w:color="auto"/>
        <w:left w:val="none" w:sz="0" w:space="0" w:color="auto"/>
        <w:bottom w:val="none" w:sz="0" w:space="0" w:color="auto"/>
        <w:right w:val="none" w:sz="0" w:space="0" w:color="auto"/>
      </w:divBdr>
    </w:div>
    <w:div w:id="1192643103">
      <w:bodyDiv w:val="1"/>
      <w:marLeft w:val="0"/>
      <w:marRight w:val="0"/>
      <w:marTop w:val="0"/>
      <w:marBottom w:val="0"/>
      <w:divBdr>
        <w:top w:val="none" w:sz="0" w:space="0" w:color="auto"/>
        <w:left w:val="none" w:sz="0" w:space="0" w:color="auto"/>
        <w:bottom w:val="none" w:sz="0" w:space="0" w:color="auto"/>
        <w:right w:val="none" w:sz="0" w:space="0" w:color="auto"/>
      </w:divBdr>
    </w:div>
    <w:div w:id="1204094521">
      <w:bodyDiv w:val="1"/>
      <w:marLeft w:val="0"/>
      <w:marRight w:val="0"/>
      <w:marTop w:val="0"/>
      <w:marBottom w:val="0"/>
      <w:divBdr>
        <w:top w:val="none" w:sz="0" w:space="0" w:color="auto"/>
        <w:left w:val="none" w:sz="0" w:space="0" w:color="auto"/>
        <w:bottom w:val="none" w:sz="0" w:space="0" w:color="auto"/>
        <w:right w:val="none" w:sz="0" w:space="0" w:color="auto"/>
      </w:divBdr>
    </w:div>
    <w:div w:id="1268586037">
      <w:bodyDiv w:val="1"/>
      <w:marLeft w:val="0"/>
      <w:marRight w:val="0"/>
      <w:marTop w:val="0"/>
      <w:marBottom w:val="0"/>
      <w:divBdr>
        <w:top w:val="none" w:sz="0" w:space="0" w:color="auto"/>
        <w:left w:val="none" w:sz="0" w:space="0" w:color="auto"/>
        <w:bottom w:val="none" w:sz="0" w:space="0" w:color="auto"/>
        <w:right w:val="none" w:sz="0" w:space="0" w:color="auto"/>
      </w:divBdr>
    </w:div>
    <w:div w:id="1329866575">
      <w:bodyDiv w:val="1"/>
      <w:marLeft w:val="0"/>
      <w:marRight w:val="0"/>
      <w:marTop w:val="0"/>
      <w:marBottom w:val="0"/>
      <w:divBdr>
        <w:top w:val="none" w:sz="0" w:space="0" w:color="auto"/>
        <w:left w:val="none" w:sz="0" w:space="0" w:color="auto"/>
        <w:bottom w:val="none" w:sz="0" w:space="0" w:color="auto"/>
        <w:right w:val="none" w:sz="0" w:space="0" w:color="auto"/>
      </w:divBdr>
      <w:divsChild>
        <w:div w:id="24511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30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805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866797">
      <w:bodyDiv w:val="1"/>
      <w:marLeft w:val="0"/>
      <w:marRight w:val="0"/>
      <w:marTop w:val="0"/>
      <w:marBottom w:val="0"/>
      <w:divBdr>
        <w:top w:val="none" w:sz="0" w:space="0" w:color="auto"/>
        <w:left w:val="none" w:sz="0" w:space="0" w:color="auto"/>
        <w:bottom w:val="none" w:sz="0" w:space="0" w:color="auto"/>
        <w:right w:val="none" w:sz="0" w:space="0" w:color="auto"/>
      </w:divBdr>
    </w:div>
    <w:div w:id="1334720871">
      <w:bodyDiv w:val="1"/>
      <w:marLeft w:val="0"/>
      <w:marRight w:val="0"/>
      <w:marTop w:val="0"/>
      <w:marBottom w:val="0"/>
      <w:divBdr>
        <w:top w:val="none" w:sz="0" w:space="0" w:color="auto"/>
        <w:left w:val="none" w:sz="0" w:space="0" w:color="auto"/>
        <w:bottom w:val="none" w:sz="0" w:space="0" w:color="auto"/>
        <w:right w:val="none" w:sz="0" w:space="0" w:color="auto"/>
      </w:divBdr>
    </w:div>
    <w:div w:id="1413164091">
      <w:bodyDiv w:val="1"/>
      <w:marLeft w:val="0"/>
      <w:marRight w:val="0"/>
      <w:marTop w:val="0"/>
      <w:marBottom w:val="0"/>
      <w:divBdr>
        <w:top w:val="none" w:sz="0" w:space="0" w:color="auto"/>
        <w:left w:val="none" w:sz="0" w:space="0" w:color="auto"/>
        <w:bottom w:val="none" w:sz="0" w:space="0" w:color="auto"/>
        <w:right w:val="none" w:sz="0" w:space="0" w:color="auto"/>
      </w:divBdr>
    </w:div>
    <w:div w:id="1433361479">
      <w:bodyDiv w:val="1"/>
      <w:marLeft w:val="0"/>
      <w:marRight w:val="0"/>
      <w:marTop w:val="0"/>
      <w:marBottom w:val="0"/>
      <w:divBdr>
        <w:top w:val="none" w:sz="0" w:space="0" w:color="auto"/>
        <w:left w:val="none" w:sz="0" w:space="0" w:color="auto"/>
        <w:bottom w:val="none" w:sz="0" w:space="0" w:color="auto"/>
        <w:right w:val="none" w:sz="0" w:space="0" w:color="auto"/>
      </w:divBdr>
    </w:div>
    <w:div w:id="1455980428">
      <w:bodyDiv w:val="1"/>
      <w:marLeft w:val="0"/>
      <w:marRight w:val="0"/>
      <w:marTop w:val="0"/>
      <w:marBottom w:val="0"/>
      <w:divBdr>
        <w:top w:val="none" w:sz="0" w:space="0" w:color="auto"/>
        <w:left w:val="none" w:sz="0" w:space="0" w:color="auto"/>
        <w:bottom w:val="none" w:sz="0" w:space="0" w:color="auto"/>
        <w:right w:val="none" w:sz="0" w:space="0" w:color="auto"/>
      </w:divBdr>
    </w:div>
    <w:div w:id="1521814745">
      <w:bodyDiv w:val="1"/>
      <w:marLeft w:val="0"/>
      <w:marRight w:val="0"/>
      <w:marTop w:val="0"/>
      <w:marBottom w:val="0"/>
      <w:divBdr>
        <w:top w:val="none" w:sz="0" w:space="0" w:color="auto"/>
        <w:left w:val="none" w:sz="0" w:space="0" w:color="auto"/>
        <w:bottom w:val="none" w:sz="0" w:space="0" w:color="auto"/>
        <w:right w:val="none" w:sz="0" w:space="0" w:color="auto"/>
      </w:divBdr>
      <w:divsChild>
        <w:div w:id="1806698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931953">
      <w:bodyDiv w:val="1"/>
      <w:marLeft w:val="0"/>
      <w:marRight w:val="0"/>
      <w:marTop w:val="0"/>
      <w:marBottom w:val="0"/>
      <w:divBdr>
        <w:top w:val="none" w:sz="0" w:space="0" w:color="auto"/>
        <w:left w:val="none" w:sz="0" w:space="0" w:color="auto"/>
        <w:bottom w:val="none" w:sz="0" w:space="0" w:color="auto"/>
        <w:right w:val="none" w:sz="0" w:space="0" w:color="auto"/>
      </w:divBdr>
    </w:div>
    <w:div w:id="1530679438">
      <w:bodyDiv w:val="1"/>
      <w:marLeft w:val="0"/>
      <w:marRight w:val="0"/>
      <w:marTop w:val="0"/>
      <w:marBottom w:val="0"/>
      <w:divBdr>
        <w:top w:val="none" w:sz="0" w:space="0" w:color="auto"/>
        <w:left w:val="none" w:sz="0" w:space="0" w:color="auto"/>
        <w:bottom w:val="none" w:sz="0" w:space="0" w:color="auto"/>
        <w:right w:val="none" w:sz="0" w:space="0" w:color="auto"/>
      </w:divBdr>
    </w:div>
    <w:div w:id="1531066661">
      <w:bodyDiv w:val="1"/>
      <w:marLeft w:val="0"/>
      <w:marRight w:val="0"/>
      <w:marTop w:val="0"/>
      <w:marBottom w:val="0"/>
      <w:divBdr>
        <w:top w:val="none" w:sz="0" w:space="0" w:color="auto"/>
        <w:left w:val="none" w:sz="0" w:space="0" w:color="auto"/>
        <w:bottom w:val="none" w:sz="0" w:space="0" w:color="auto"/>
        <w:right w:val="none" w:sz="0" w:space="0" w:color="auto"/>
      </w:divBdr>
    </w:div>
    <w:div w:id="1538273211">
      <w:bodyDiv w:val="1"/>
      <w:marLeft w:val="0"/>
      <w:marRight w:val="0"/>
      <w:marTop w:val="0"/>
      <w:marBottom w:val="0"/>
      <w:divBdr>
        <w:top w:val="none" w:sz="0" w:space="0" w:color="auto"/>
        <w:left w:val="none" w:sz="0" w:space="0" w:color="auto"/>
        <w:bottom w:val="none" w:sz="0" w:space="0" w:color="auto"/>
        <w:right w:val="none" w:sz="0" w:space="0" w:color="auto"/>
      </w:divBdr>
      <w:divsChild>
        <w:div w:id="10074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2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1402720">
      <w:bodyDiv w:val="1"/>
      <w:marLeft w:val="0"/>
      <w:marRight w:val="0"/>
      <w:marTop w:val="0"/>
      <w:marBottom w:val="0"/>
      <w:divBdr>
        <w:top w:val="none" w:sz="0" w:space="0" w:color="auto"/>
        <w:left w:val="none" w:sz="0" w:space="0" w:color="auto"/>
        <w:bottom w:val="none" w:sz="0" w:space="0" w:color="auto"/>
        <w:right w:val="none" w:sz="0" w:space="0" w:color="auto"/>
      </w:divBdr>
    </w:div>
    <w:div w:id="1567062165">
      <w:bodyDiv w:val="1"/>
      <w:marLeft w:val="0"/>
      <w:marRight w:val="0"/>
      <w:marTop w:val="0"/>
      <w:marBottom w:val="0"/>
      <w:divBdr>
        <w:top w:val="none" w:sz="0" w:space="0" w:color="auto"/>
        <w:left w:val="none" w:sz="0" w:space="0" w:color="auto"/>
        <w:bottom w:val="none" w:sz="0" w:space="0" w:color="auto"/>
        <w:right w:val="none" w:sz="0" w:space="0" w:color="auto"/>
      </w:divBdr>
      <w:divsChild>
        <w:div w:id="219440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701150">
      <w:bodyDiv w:val="1"/>
      <w:marLeft w:val="0"/>
      <w:marRight w:val="0"/>
      <w:marTop w:val="0"/>
      <w:marBottom w:val="0"/>
      <w:divBdr>
        <w:top w:val="none" w:sz="0" w:space="0" w:color="auto"/>
        <w:left w:val="none" w:sz="0" w:space="0" w:color="auto"/>
        <w:bottom w:val="none" w:sz="0" w:space="0" w:color="auto"/>
        <w:right w:val="none" w:sz="0" w:space="0" w:color="auto"/>
      </w:divBdr>
    </w:div>
    <w:div w:id="1575701368">
      <w:bodyDiv w:val="1"/>
      <w:marLeft w:val="0"/>
      <w:marRight w:val="0"/>
      <w:marTop w:val="0"/>
      <w:marBottom w:val="0"/>
      <w:divBdr>
        <w:top w:val="none" w:sz="0" w:space="0" w:color="auto"/>
        <w:left w:val="none" w:sz="0" w:space="0" w:color="auto"/>
        <w:bottom w:val="none" w:sz="0" w:space="0" w:color="auto"/>
        <w:right w:val="none" w:sz="0" w:space="0" w:color="auto"/>
      </w:divBdr>
    </w:div>
    <w:div w:id="1578058248">
      <w:bodyDiv w:val="1"/>
      <w:marLeft w:val="0"/>
      <w:marRight w:val="0"/>
      <w:marTop w:val="0"/>
      <w:marBottom w:val="0"/>
      <w:divBdr>
        <w:top w:val="none" w:sz="0" w:space="0" w:color="auto"/>
        <w:left w:val="none" w:sz="0" w:space="0" w:color="auto"/>
        <w:bottom w:val="none" w:sz="0" w:space="0" w:color="auto"/>
        <w:right w:val="none" w:sz="0" w:space="0" w:color="auto"/>
      </w:divBdr>
    </w:div>
    <w:div w:id="1581521579">
      <w:bodyDiv w:val="1"/>
      <w:marLeft w:val="0"/>
      <w:marRight w:val="0"/>
      <w:marTop w:val="0"/>
      <w:marBottom w:val="0"/>
      <w:divBdr>
        <w:top w:val="none" w:sz="0" w:space="0" w:color="auto"/>
        <w:left w:val="none" w:sz="0" w:space="0" w:color="auto"/>
        <w:bottom w:val="none" w:sz="0" w:space="0" w:color="auto"/>
        <w:right w:val="none" w:sz="0" w:space="0" w:color="auto"/>
      </w:divBdr>
    </w:div>
    <w:div w:id="1600718776">
      <w:bodyDiv w:val="1"/>
      <w:marLeft w:val="0"/>
      <w:marRight w:val="0"/>
      <w:marTop w:val="0"/>
      <w:marBottom w:val="0"/>
      <w:divBdr>
        <w:top w:val="none" w:sz="0" w:space="0" w:color="auto"/>
        <w:left w:val="none" w:sz="0" w:space="0" w:color="auto"/>
        <w:bottom w:val="none" w:sz="0" w:space="0" w:color="auto"/>
        <w:right w:val="none" w:sz="0" w:space="0" w:color="auto"/>
      </w:divBdr>
    </w:div>
    <w:div w:id="1607036076">
      <w:bodyDiv w:val="1"/>
      <w:marLeft w:val="0"/>
      <w:marRight w:val="0"/>
      <w:marTop w:val="0"/>
      <w:marBottom w:val="0"/>
      <w:divBdr>
        <w:top w:val="none" w:sz="0" w:space="0" w:color="auto"/>
        <w:left w:val="none" w:sz="0" w:space="0" w:color="auto"/>
        <w:bottom w:val="none" w:sz="0" w:space="0" w:color="auto"/>
        <w:right w:val="none" w:sz="0" w:space="0" w:color="auto"/>
      </w:divBdr>
    </w:div>
    <w:div w:id="1607496087">
      <w:bodyDiv w:val="1"/>
      <w:marLeft w:val="0"/>
      <w:marRight w:val="0"/>
      <w:marTop w:val="0"/>
      <w:marBottom w:val="0"/>
      <w:divBdr>
        <w:top w:val="none" w:sz="0" w:space="0" w:color="auto"/>
        <w:left w:val="none" w:sz="0" w:space="0" w:color="auto"/>
        <w:bottom w:val="none" w:sz="0" w:space="0" w:color="auto"/>
        <w:right w:val="none" w:sz="0" w:space="0" w:color="auto"/>
      </w:divBdr>
      <w:divsChild>
        <w:div w:id="355472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945145">
      <w:bodyDiv w:val="1"/>
      <w:marLeft w:val="0"/>
      <w:marRight w:val="0"/>
      <w:marTop w:val="0"/>
      <w:marBottom w:val="0"/>
      <w:divBdr>
        <w:top w:val="none" w:sz="0" w:space="0" w:color="auto"/>
        <w:left w:val="none" w:sz="0" w:space="0" w:color="auto"/>
        <w:bottom w:val="none" w:sz="0" w:space="0" w:color="auto"/>
        <w:right w:val="none" w:sz="0" w:space="0" w:color="auto"/>
      </w:divBdr>
    </w:div>
    <w:div w:id="1625575581">
      <w:bodyDiv w:val="1"/>
      <w:marLeft w:val="0"/>
      <w:marRight w:val="0"/>
      <w:marTop w:val="0"/>
      <w:marBottom w:val="0"/>
      <w:divBdr>
        <w:top w:val="none" w:sz="0" w:space="0" w:color="auto"/>
        <w:left w:val="none" w:sz="0" w:space="0" w:color="auto"/>
        <w:bottom w:val="none" w:sz="0" w:space="0" w:color="auto"/>
        <w:right w:val="none" w:sz="0" w:space="0" w:color="auto"/>
      </w:divBdr>
    </w:div>
    <w:div w:id="1664311981">
      <w:bodyDiv w:val="1"/>
      <w:marLeft w:val="0"/>
      <w:marRight w:val="0"/>
      <w:marTop w:val="0"/>
      <w:marBottom w:val="0"/>
      <w:divBdr>
        <w:top w:val="none" w:sz="0" w:space="0" w:color="auto"/>
        <w:left w:val="none" w:sz="0" w:space="0" w:color="auto"/>
        <w:bottom w:val="none" w:sz="0" w:space="0" w:color="auto"/>
        <w:right w:val="none" w:sz="0" w:space="0" w:color="auto"/>
      </w:divBdr>
    </w:div>
    <w:div w:id="1692609733">
      <w:bodyDiv w:val="1"/>
      <w:marLeft w:val="0"/>
      <w:marRight w:val="0"/>
      <w:marTop w:val="0"/>
      <w:marBottom w:val="0"/>
      <w:divBdr>
        <w:top w:val="none" w:sz="0" w:space="0" w:color="auto"/>
        <w:left w:val="none" w:sz="0" w:space="0" w:color="auto"/>
        <w:bottom w:val="none" w:sz="0" w:space="0" w:color="auto"/>
        <w:right w:val="none" w:sz="0" w:space="0" w:color="auto"/>
      </w:divBdr>
    </w:div>
    <w:div w:id="1725565431">
      <w:bodyDiv w:val="1"/>
      <w:marLeft w:val="0"/>
      <w:marRight w:val="0"/>
      <w:marTop w:val="0"/>
      <w:marBottom w:val="0"/>
      <w:divBdr>
        <w:top w:val="none" w:sz="0" w:space="0" w:color="auto"/>
        <w:left w:val="none" w:sz="0" w:space="0" w:color="auto"/>
        <w:bottom w:val="none" w:sz="0" w:space="0" w:color="auto"/>
        <w:right w:val="none" w:sz="0" w:space="0" w:color="auto"/>
      </w:divBdr>
      <w:divsChild>
        <w:div w:id="581915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792269">
      <w:bodyDiv w:val="1"/>
      <w:marLeft w:val="0"/>
      <w:marRight w:val="0"/>
      <w:marTop w:val="0"/>
      <w:marBottom w:val="0"/>
      <w:divBdr>
        <w:top w:val="none" w:sz="0" w:space="0" w:color="auto"/>
        <w:left w:val="none" w:sz="0" w:space="0" w:color="auto"/>
        <w:bottom w:val="none" w:sz="0" w:space="0" w:color="auto"/>
        <w:right w:val="none" w:sz="0" w:space="0" w:color="auto"/>
      </w:divBdr>
    </w:div>
    <w:div w:id="1798141105">
      <w:bodyDiv w:val="1"/>
      <w:marLeft w:val="0"/>
      <w:marRight w:val="0"/>
      <w:marTop w:val="0"/>
      <w:marBottom w:val="0"/>
      <w:divBdr>
        <w:top w:val="none" w:sz="0" w:space="0" w:color="auto"/>
        <w:left w:val="none" w:sz="0" w:space="0" w:color="auto"/>
        <w:bottom w:val="none" w:sz="0" w:space="0" w:color="auto"/>
        <w:right w:val="none" w:sz="0" w:space="0" w:color="auto"/>
      </w:divBdr>
    </w:div>
    <w:div w:id="1934507777">
      <w:bodyDiv w:val="1"/>
      <w:marLeft w:val="0"/>
      <w:marRight w:val="0"/>
      <w:marTop w:val="0"/>
      <w:marBottom w:val="0"/>
      <w:divBdr>
        <w:top w:val="none" w:sz="0" w:space="0" w:color="auto"/>
        <w:left w:val="none" w:sz="0" w:space="0" w:color="auto"/>
        <w:bottom w:val="none" w:sz="0" w:space="0" w:color="auto"/>
        <w:right w:val="none" w:sz="0" w:space="0" w:color="auto"/>
      </w:divBdr>
    </w:div>
    <w:div w:id="1935089154">
      <w:bodyDiv w:val="1"/>
      <w:marLeft w:val="0"/>
      <w:marRight w:val="0"/>
      <w:marTop w:val="0"/>
      <w:marBottom w:val="0"/>
      <w:divBdr>
        <w:top w:val="none" w:sz="0" w:space="0" w:color="auto"/>
        <w:left w:val="none" w:sz="0" w:space="0" w:color="auto"/>
        <w:bottom w:val="none" w:sz="0" w:space="0" w:color="auto"/>
        <w:right w:val="none" w:sz="0" w:space="0" w:color="auto"/>
      </w:divBdr>
    </w:div>
    <w:div w:id="1962959747">
      <w:bodyDiv w:val="1"/>
      <w:marLeft w:val="0"/>
      <w:marRight w:val="0"/>
      <w:marTop w:val="0"/>
      <w:marBottom w:val="0"/>
      <w:divBdr>
        <w:top w:val="none" w:sz="0" w:space="0" w:color="auto"/>
        <w:left w:val="none" w:sz="0" w:space="0" w:color="auto"/>
        <w:bottom w:val="none" w:sz="0" w:space="0" w:color="auto"/>
        <w:right w:val="none" w:sz="0" w:space="0" w:color="auto"/>
      </w:divBdr>
    </w:div>
    <w:div w:id="1980763942">
      <w:bodyDiv w:val="1"/>
      <w:marLeft w:val="0"/>
      <w:marRight w:val="0"/>
      <w:marTop w:val="0"/>
      <w:marBottom w:val="0"/>
      <w:divBdr>
        <w:top w:val="none" w:sz="0" w:space="0" w:color="auto"/>
        <w:left w:val="none" w:sz="0" w:space="0" w:color="auto"/>
        <w:bottom w:val="none" w:sz="0" w:space="0" w:color="auto"/>
        <w:right w:val="none" w:sz="0" w:space="0" w:color="auto"/>
      </w:divBdr>
    </w:div>
    <w:div w:id="2024427974">
      <w:bodyDiv w:val="1"/>
      <w:marLeft w:val="0"/>
      <w:marRight w:val="0"/>
      <w:marTop w:val="0"/>
      <w:marBottom w:val="0"/>
      <w:divBdr>
        <w:top w:val="none" w:sz="0" w:space="0" w:color="auto"/>
        <w:left w:val="none" w:sz="0" w:space="0" w:color="auto"/>
        <w:bottom w:val="none" w:sz="0" w:space="0" w:color="auto"/>
        <w:right w:val="none" w:sz="0" w:space="0" w:color="auto"/>
      </w:divBdr>
    </w:div>
    <w:div w:id="2053454022">
      <w:bodyDiv w:val="1"/>
      <w:marLeft w:val="0"/>
      <w:marRight w:val="0"/>
      <w:marTop w:val="0"/>
      <w:marBottom w:val="0"/>
      <w:divBdr>
        <w:top w:val="none" w:sz="0" w:space="0" w:color="auto"/>
        <w:left w:val="none" w:sz="0" w:space="0" w:color="auto"/>
        <w:bottom w:val="none" w:sz="0" w:space="0" w:color="auto"/>
        <w:right w:val="none" w:sz="0" w:space="0" w:color="auto"/>
      </w:divBdr>
    </w:div>
    <w:div w:id="2073383821">
      <w:bodyDiv w:val="1"/>
      <w:marLeft w:val="0"/>
      <w:marRight w:val="0"/>
      <w:marTop w:val="0"/>
      <w:marBottom w:val="0"/>
      <w:divBdr>
        <w:top w:val="none" w:sz="0" w:space="0" w:color="auto"/>
        <w:left w:val="none" w:sz="0" w:space="0" w:color="auto"/>
        <w:bottom w:val="none" w:sz="0" w:space="0" w:color="auto"/>
        <w:right w:val="none" w:sz="0" w:space="0" w:color="auto"/>
      </w:divBdr>
    </w:div>
    <w:div w:id="21335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tja.kopp@campus.lmu.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ja.kopp@campus.lmu.de"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survey.ifkw.lmu.de/neuweltkamele/?q=Alpakas" TargetMode="External"/><Relationship Id="rId4" Type="http://schemas.openxmlformats.org/officeDocument/2006/relationships/settings" Target="settings.xml"/><Relationship Id="rId9" Type="http://schemas.openxmlformats.org/officeDocument/2006/relationships/hyperlink" Target="https://survey.ifkw.lmu.de/neuweltkamele/?q=Alpaka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19E97E2C074CBAA5D02CF8FA1546F4"/>
        <w:category>
          <w:name w:val="Allgemein"/>
          <w:gallery w:val="placeholder"/>
        </w:category>
        <w:types>
          <w:type w:val="bbPlcHdr"/>
        </w:types>
        <w:behaviors>
          <w:behavior w:val="content"/>
        </w:behaviors>
        <w:guid w:val="{9044E6FA-F451-4E97-B080-BBFE3DA7D1CA}"/>
      </w:docPartPr>
      <w:docPartBody>
        <w:p w:rsidR="00C16148" w:rsidRDefault="00CB3797" w:rsidP="00CB3797">
          <w:pPr>
            <w:pStyle w:val="BF19E97E2C074CBAA5D02CF8FA1546F4"/>
          </w:pPr>
          <w:r w:rsidRPr="0093259E">
            <w:rPr>
              <w:rFonts w:ascii="Century Gothic" w:hAnsi="Century Gothic"/>
              <w:sz w:val="22"/>
              <w:szCs w:val="22"/>
            </w:rPr>
            <w:t>_________________</w:t>
          </w:r>
        </w:p>
      </w:docPartBody>
    </w:docPart>
    <w:docPart>
      <w:docPartPr>
        <w:name w:val="E4E0F906FCFF45F38EA0DE4817876E8E"/>
        <w:category>
          <w:name w:val="Allgemein"/>
          <w:gallery w:val="placeholder"/>
        </w:category>
        <w:types>
          <w:type w:val="bbPlcHdr"/>
        </w:types>
        <w:behaviors>
          <w:behavior w:val="content"/>
        </w:behaviors>
        <w:guid w:val="{DAB996B5-621F-4D0C-A59F-F84113E7C2E3}"/>
      </w:docPartPr>
      <w:docPartBody>
        <w:p w:rsidR="00C16148" w:rsidRDefault="00CB3797" w:rsidP="00CB3797">
          <w:pPr>
            <w:pStyle w:val="E4E0F906FCFF45F38EA0DE4817876E8E"/>
          </w:pPr>
          <w:r w:rsidRPr="0093259E">
            <w:rPr>
              <w:rFonts w:ascii="Century Gothic" w:hAnsi="Century Gothic"/>
              <w:sz w:val="22"/>
              <w:szCs w:val="22"/>
            </w:rPr>
            <w:t>_____</w:t>
          </w:r>
        </w:p>
      </w:docPartBody>
    </w:docPart>
    <w:docPart>
      <w:docPartPr>
        <w:name w:val="288090A2C3E54830B904D2C8FDFF62B7"/>
        <w:category>
          <w:name w:val="Allgemein"/>
          <w:gallery w:val="placeholder"/>
        </w:category>
        <w:types>
          <w:type w:val="bbPlcHdr"/>
        </w:types>
        <w:behaviors>
          <w:behavior w:val="content"/>
        </w:behaviors>
        <w:guid w:val="{467AB8EE-8DC1-4095-91F7-5F070093A16D}"/>
      </w:docPartPr>
      <w:docPartBody>
        <w:p w:rsidR="00C16148" w:rsidRDefault="00CB3797" w:rsidP="00CB3797">
          <w:pPr>
            <w:pStyle w:val="288090A2C3E54830B904D2C8FDFF62B7"/>
          </w:pPr>
          <w:r w:rsidRPr="0093259E">
            <w:rPr>
              <w:rFonts w:ascii="Century Gothic" w:hAnsi="Century Gothic"/>
              <w:sz w:val="22"/>
              <w:szCs w:val="22"/>
            </w:rPr>
            <w:t>_____</w:t>
          </w:r>
        </w:p>
      </w:docPartBody>
    </w:docPart>
    <w:docPart>
      <w:docPartPr>
        <w:name w:val="10F7566424C2414EB12CD9FA9A502511"/>
        <w:category>
          <w:name w:val="Allgemein"/>
          <w:gallery w:val="placeholder"/>
        </w:category>
        <w:types>
          <w:type w:val="bbPlcHdr"/>
        </w:types>
        <w:behaviors>
          <w:behavior w:val="content"/>
        </w:behaviors>
        <w:guid w:val="{1C3240FE-522F-49EF-9152-F2B47CCC583B}"/>
      </w:docPartPr>
      <w:docPartBody>
        <w:p w:rsidR="00C16148" w:rsidRDefault="00CB3797" w:rsidP="00CB3797">
          <w:pPr>
            <w:pStyle w:val="10F7566424C2414EB12CD9FA9A502511"/>
          </w:pPr>
          <w:r w:rsidRPr="0093259E">
            <w:rPr>
              <w:rFonts w:ascii="Century Gothic" w:hAnsi="Century Gothic"/>
              <w:sz w:val="22"/>
              <w:szCs w:val="22"/>
            </w:rPr>
            <w:t>_____</w:t>
          </w:r>
        </w:p>
      </w:docPartBody>
    </w:docPart>
    <w:docPart>
      <w:docPartPr>
        <w:name w:val="7F07989D33AD474C914025A00C362D66"/>
        <w:category>
          <w:name w:val="Allgemein"/>
          <w:gallery w:val="placeholder"/>
        </w:category>
        <w:types>
          <w:type w:val="bbPlcHdr"/>
        </w:types>
        <w:behaviors>
          <w:behavior w:val="content"/>
        </w:behaviors>
        <w:guid w:val="{263F3F4E-2E49-4394-86B0-210937CDE26C}"/>
      </w:docPartPr>
      <w:docPartBody>
        <w:p w:rsidR="00C16148" w:rsidRDefault="00CB3797" w:rsidP="00CB3797">
          <w:pPr>
            <w:pStyle w:val="7F07989D33AD474C914025A00C362D661"/>
          </w:pPr>
          <w:r w:rsidRPr="0093259E">
            <w:rPr>
              <w:rStyle w:val="Platzhaltertext"/>
              <w:rFonts w:ascii="Century Gothic" w:hAnsi="Century Gothic"/>
              <w:sz w:val="22"/>
              <w:szCs w:val="22"/>
            </w:rPr>
            <w:t>_____</w:t>
          </w:r>
        </w:p>
      </w:docPartBody>
    </w:docPart>
    <w:docPart>
      <w:docPartPr>
        <w:name w:val="BDAB96420C3F4E93A78B5F54AD1682C3"/>
        <w:category>
          <w:name w:val="Allgemein"/>
          <w:gallery w:val="placeholder"/>
        </w:category>
        <w:types>
          <w:type w:val="bbPlcHdr"/>
        </w:types>
        <w:behaviors>
          <w:behavior w:val="content"/>
        </w:behaviors>
        <w:guid w:val="{C903316E-DAEF-4DBA-B302-01F266773902}"/>
      </w:docPartPr>
      <w:docPartBody>
        <w:p w:rsidR="00BC0C0A" w:rsidRDefault="00CB3797" w:rsidP="00CB3797">
          <w:pPr>
            <w:pStyle w:val="BDAB96420C3F4E93A78B5F54AD1682C31"/>
          </w:pPr>
          <w:r w:rsidRPr="0093259E">
            <w:rPr>
              <w:rStyle w:val="Platzhaltertext"/>
              <w:rFonts w:ascii="Century Gothic" w:hAnsi="Century Gothic"/>
              <w:sz w:val="22"/>
              <w:szCs w:val="22"/>
            </w:rPr>
            <w:t>__________________</w:t>
          </w:r>
        </w:p>
      </w:docPartBody>
    </w:docPart>
    <w:docPart>
      <w:docPartPr>
        <w:name w:val="1FCEC071123C4049B69769386AE5F32A"/>
        <w:category>
          <w:name w:val="Allgemein"/>
          <w:gallery w:val="placeholder"/>
        </w:category>
        <w:types>
          <w:type w:val="bbPlcHdr"/>
        </w:types>
        <w:behaviors>
          <w:behavior w:val="content"/>
        </w:behaviors>
        <w:guid w:val="{F5B0FC38-6F34-4672-8619-E08C123831CE}"/>
      </w:docPartPr>
      <w:docPartBody>
        <w:p w:rsidR="00BC0C0A" w:rsidRDefault="00CB3797" w:rsidP="00CB3797">
          <w:pPr>
            <w:pStyle w:val="1FCEC071123C4049B69769386AE5F32A"/>
          </w:pPr>
          <w:r w:rsidRPr="0093259E">
            <w:rPr>
              <w:rFonts w:ascii="Century Gothic" w:hAnsi="Century Gothic"/>
              <w:sz w:val="22"/>
              <w:szCs w:val="22"/>
            </w:rPr>
            <w:t>_____________</w:t>
          </w:r>
        </w:p>
      </w:docPartBody>
    </w:docPart>
    <w:docPart>
      <w:docPartPr>
        <w:name w:val="9AC81463A7FA4578A899A355E0F671FC"/>
        <w:category>
          <w:name w:val="Allgemein"/>
          <w:gallery w:val="placeholder"/>
        </w:category>
        <w:types>
          <w:type w:val="bbPlcHdr"/>
        </w:types>
        <w:behaviors>
          <w:behavior w:val="content"/>
        </w:behaviors>
        <w:guid w:val="{B6A8F8D1-FBC0-4328-BB60-A62FD246FA4B}"/>
      </w:docPartPr>
      <w:docPartBody>
        <w:p w:rsidR="00BC0C0A" w:rsidRDefault="00CB3797" w:rsidP="00CB3797">
          <w:pPr>
            <w:pStyle w:val="9AC81463A7FA4578A899A355E0F671FC1"/>
          </w:pPr>
          <w:r w:rsidRPr="0093259E">
            <w:rPr>
              <w:rStyle w:val="Platzhaltertext"/>
              <w:rFonts w:ascii="Century Gothic" w:hAnsi="Century Gothic"/>
              <w:sz w:val="22"/>
              <w:szCs w:val="22"/>
            </w:rPr>
            <w:t>________________________</w:t>
          </w:r>
        </w:p>
      </w:docPartBody>
    </w:docPart>
    <w:docPart>
      <w:docPartPr>
        <w:name w:val="F728666C2C5F40A7A7D8F98EE50C7233"/>
        <w:category>
          <w:name w:val="Allgemein"/>
          <w:gallery w:val="placeholder"/>
        </w:category>
        <w:types>
          <w:type w:val="bbPlcHdr"/>
        </w:types>
        <w:behaviors>
          <w:behavior w:val="content"/>
        </w:behaviors>
        <w:guid w:val="{45545B79-B6DC-4AF2-AF7C-495B8FD23820}"/>
      </w:docPartPr>
      <w:docPartBody>
        <w:p w:rsidR="00BC0C0A" w:rsidRDefault="00CB3797" w:rsidP="00CB3797">
          <w:pPr>
            <w:pStyle w:val="F728666C2C5F40A7A7D8F98EE50C7233"/>
          </w:pPr>
          <w:r w:rsidRPr="0093259E">
            <w:rPr>
              <w:rFonts w:ascii="Century Gothic" w:hAnsi="Century Gothic"/>
              <w:sz w:val="22"/>
              <w:szCs w:val="22"/>
            </w:rPr>
            <w:t>______________________</w:t>
          </w:r>
        </w:p>
      </w:docPartBody>
    </w:docPart>
    <w:docPart>
      <w:docPartPr>
        <w:name w:val="E22731B30DA141948CA807DC85B95CF2"/>
        <w:category>
          <w:name w:val="Allgemein"/>
          <w:gallery w:val="placeholder"/>
        </w:category>
        <w:types>
          <w:type w:val="bbPlcHdr"/>
        </w:types>
        <w:behaviors>
          <w:behavior w:val="content"/>
        </w:behaviors>
        <w:guid w:val="{3B83B510-D75B-44A0-BB02-92342F9525C4}"/>
      </w:docPartPr>
      <w:docPartBody>
        <w:p w:rsidR="00EC25E4" w:rsidRDefault="00CB3797" w:rsidP="00CB3797">
          <w:pPr>
            <w:pStyle w:val="E22731B30DA141948CA807DC85B95CF21"/>
          </w:pPr>
          <w:r w:rsidRPr="0093259E">
            <w:rPr>
              <w:rFonts w:ascii="Century Gothic" w:hAnsi="Century Gothic"/>
              <w:sz w:val="22"/>
              <w:szCs w:val="22"/>
            </w:rPr>
            <w:t>__________________</w:t>
          </w:r>
        </w:p>
      </w:docPartBody>
    </w:docPart>
    <w:docPart>
      <w:docPartPr>
        <w:name w:val="E84C1F3E33E34A5794BBFFE7AC7AA403"/>
        <w:category>
          <w:name w:val="Allgemein"/>
          <w:gallery w:val="placeholder"/>
        </w:category>
        <w:types>
          <w:type w:val="bbPlcHdr"/>
        </w:types>
        <w:behaviors>
          <w:behavior w:val="content"/>
        </w:behaviors>
        <w:guid w:val="{23AD3866-97B8-4321-90CB-570C9E75384B}"/>
      </w:docPartPr>
      <w:docPartBody>
        <w:p w:rsidR="00EC25E4" w:rsidRDefault="00CB3797" w:rsidP="00CB3797">
          <w:pPr>
            <w:pStyle w:val="E84C1F3E33E34A5794BBFFE7AC7AA4031"/>
          </w:pPr>
          <w:r w:rsidRPr="0093259E">
            <w:rPr>
              <w:rStyle w:val="Platzhaltertext"/>
              <w:rFonts w:ascii="Century Gothic" w:hAnsi="Century Gothic"/>
              <w:sz w:val="22"/>
              <w:szCs w:val="22"/>
            </w:rPr>
            <w:t>__________________</w:t>
          </w:r>
        </w:p>
      </w:docPartBody>
    </w:docPart>
    <w:docPart>
      <w:docPartPr>
        <w:name w:val="1494A31600A24676AE4E87BAECDEF5AB"/>
        <w:category>
          <w:name w:val="Allgemein"/>
          <w:gallery w:val="placeholder"/>
        </w:category>
        <w:types>
          <w:type w:val="bbPlcHdr"/>
        </w:types>
        <w:behaviors>
          <w:behavior w:val="content"/>
        </w:behaviors>
        <w:guid w:val="{934082C5-165E-4EEC-B4A2-4D741F5C1175}"/>
      </w:docPartPr>
      <w:docPartBody>
        <w:p w:rsidR="00EC25E4" w:rsidRDefault="002C2712" w:rsidP="002C2712">
          <w:pPr>
            <w:pStyle w:val="1494A31600A24676AE4E87BAECDEF5AB11"/>
          </w:pPr>
          <w:r>
            <w:rPr>
              <w:rStyle w:val="Platzhaltertext"/>
            </w:rPr>
            <w:t>________________</w:t>
          </w:r>
        </w:p>
      </w:docPartBody>
    </w:docPart>
    <w:docPart>
      <w:docPartPr>
        <w:name w:val="2401BF04386B44B48DCEC6D07D149F02"/>
        <w:category>
          <w:name w:val="Allgemein"/>
          <w:gallery w:val="placeholder"/>
        </w:category>
        <w:types>
          <w:type w:val="bbPlcHdr"/>
        </w:types>
        <w:behaviors>
          <w:behavior w:val="content"/>
        </w:behaviors>
        <w:guid w:val="{0F160F39-7C93-4BE5-BD57-83F8A9BA08FD}"/>
      </w:docPartPr>
      <w:docPartBody>
        <w:p w:rsidR="00EC25E4" w:rsidRDefault="00CB3797" w:rsidP="00CB3797">
          <w:pPr>
            <w:pStyle w:val="2401BF04386B44B48DCEC6D07D149F021"/>
          </w:pPr>
          <w:r w:rsidRPr="0093259E">
            <w:rPr>
              <w:rStyle w:val="Platzhaltertext"/>
              <w:rFonts w:ascii="Century Gothic" w:hAnsi="Century Gothic"/>
              <w:sz w:val="22"/>
              <w:szCs w:val="22"/>
            </w:rPr>
            <w:t>________________</w:t>
          </w:r>
        </w:p>
      </w:docPartBody>
    </w:docPart>
    <w:docPart>
      <w:docPartPr>
        <w:name w:val="941437F537294B2299A322A8CF2AD14F"/>
        <w:category>
          <w:name w:val="Allgemein"/>
          <w:gallery w:val="placeholder"/>
        </w:category>
        <w:types>
          <w:type w:val="bbPlcHdr"/>
        </w:types>
        <w:behaviors>
          <w:behavior w:val="content"/>
        </w:behaviors>
        <w:guid w:val="{C4DA2880-A00A-436D-8FD9-60356452E0CC}"/>
      </w:docPartPr>
      <w:docPartBody>
        <w:p w:rsidR="00EC25E4" w:rsidRDefault="00CB3797" w:rsidP="00CB3797">
          <w:pPr>
            <w:pStyle w:val="941437F537294B2299A322A8CF2AD14F1"/>
          </w:pPr>
          <w:r w:rsidRPr="0093259E">
            <w:rPr>
              <w:rStyle w:val="Platzhaltertext"/>
              <w:rFonts w:ascii="Century Gothic" w:hAnsi="Century Gothic"/>
              <w:sz w:val="22"/>
              <w:szCs w:val="22"/>
            </w:rPr>
            <w:t>________________</w:t>
          </w:r>
        </w:p>
      </w:docPartBody>
    </w:docPart>
    <w:docPart>
      <w:docPartPr>
        <w:name w:val="F86C8B7BD9C4466C813F43ED3E263839"/>
        <w:category>
          <w:name w:val="Allgemein"/>
          <w:gallery w:val="placeholder"/>
        </w:category>
        <w:types>
          <w:type w:val="bbPlcHdr"/>
        </w:types>
        <w:behaviors>
          <w:behavior w:val="content"/>
        </w:behaviors>
        <w:guid w:val="{9A467D18-3FB6-4D6B-A851-06E9BC565341}"/>
      </w:docPartPr>
      <w:docPartBody>
        <w:p w:rsidR="00666551" w:rsidRDefault="00CB3797" w:rsidP="00CB3797">
          <w:pPr>
            <w:pStyle w:val="F86C8B7BD9C4466C813F43ED3E2638391"/>
          </w:pPr>
          <w:r w:rsidRPr="0093259E">
            <w:rPr>
              <w:rFonts w:ascii="Century Gothic" w:hAnsi="Century Gothic"/>
              <w:sz w:val="22"/>
              <w:szCs w:val="22"/>
            </w:rPr>
            <w:t>___________</w:t>
          </w:r>
        </w:p>
      </w:docPartBody>
    </w:docPart>
    <w:docPart>
      <w:docPartPr>
        <w:name w:val="F09AFEAE9E854E8F84687299D98CEF65"/>
        <w:category>
          <w:name w:val="Allgemein"/>
          <w:gallery w:val="placeholder"/>
        </w:category>
        <w:types>
          <w:type w:val="bbPlcHdr"/>
        </w:types>
        <w:behaviors>
          <w:behavior w:val="content"/>
        </w:behaviors>
        <w:guid w:val="{9613E9AE-C4DD-4CED-B04D-00A77F1E2490}"/>
      </w:docPartPr>
      <w:docPartBody>
        <w:p w:rsidR="00666551" w:rsidRDefault="00CB3797" w:rsidP="00CB3797">
          <w:pPr>
            <w:pStyle w:val="F09AFEAE9E854E8F84687299D98CEF651"/>
          </w:pPr>
          <w:r w:rsidRPr="0093259E">
            <w:rPr>
              <w:rStyle w:val="Platzhaltertext"/>
              <w:rFonts w:ascii="Century Gothic" w:eastAsiaTheme="minorHAnsi" w:hAnsi="Century Gothic"/>
              <w:sz w:val="22"/>
              <w:szCs w:val="22"/>
            </w:rPr>
            <w:t>____________</w:t>
          </w:r>
        </w:p>
      </w:docPartBody>
    </w:docPart>
    <w:docPart>
      <w:docPartPr>
        <w:name w:val="1180F193EB9D40BD9D331F95EB9130DC"/>
        <w:category>
          <w:name w:val="Allgemein"/>
          <w:gallery w:val="placeholder"/>
        </w:category>
        <w:types>
          <w:type w:val="bbPlcHdr"/>
        </w:types>
        <w:behaviors>
          <w:behavior w:val="content"/>
        </w:behaviors>
        <w:guid w:val="{3108C5D9-9A35-44A9-BBFC-F5C04D82BF32}"/>
      </w:docPartPr>
      <w:docPartBody>
        <w:p w:rsidR="00666551" w:rsidRDefault="00CB3797" w:rsidP="00CB3797">
          <w:pPr>
            <w:pStyle w:val="1180F193EB9D40BD9D331F95EB9130DC1"/>
          </w:pPr>
          <w:r w:rsidRPr="0093259E">
            <w:rPr>
              <w:rStyle w:val="Platzhaltertext"/>
              <w:rFonts w:ascii="Century Gothic" w:eastAsiaTheme="minorHAnsi" w:hAnsi="Century Gothic"/>
              <w:sz w:val="22"/>
              <w:szCs w:val="22"/>
            </w:rPr>
            <w:t>________________________</w:t>
          </w:r>
        </w:p>
      </w:docPartBody>
    </w:docPart>
    <w:docPart>
      <w:docPartPr>
        <w:name w:val="C474BEDC371240EBB66D7EEAC82835A4"/>
        <w:category>
          <w:name w:val="Allgemein"/>
          <w:gallery w:val="placeholder"/>
        </w:category>
        <w:types>
          <w:type w:val="bbPlcHdr"/>
        </w:types>
        <w:behaviors>
          <w:behavior w:val="content"/>
        </w:behaviors>
        <w:guid w:val="{A9871899-6109-462C-A4F0-7FCBFC1316BB}"/>
      </w:docPartPr>
      <w:docPartBody>
        <w:p w:rsidR="00666551" w:rsidRDefault="00CB3797" w:rsidP="00CB3797">
          <w:pPr>
            <w:pStyle w:val="C474BEDC371240EBB66D7EEAC82835A41"/>
          </w:pPr>
          <w:r w:rsidRPr="0093259E">
            <w:rPr>
              <w:rStyle w:val="Platzhaltertext"/>
              <w:rFonts w:ascii="Century Gothic" w:eastAsiaTheme="minorHAnsi" w:hAnsi="Century Gothic"/>
              <w:sz w:val="22"/>
              <w:szCs w:val="22"/>
            </w:rPr>
            <w:t>___</w:t>
          </w:r>
        </w:p>
      </w:docPartBody>
    </w:docPart>
    <w:docPart>
      <w:docPartPr>
        <w:name w:val="4942A08360B945CDB612470269066E83"/>
        <w:category>
          <w:name w:val="Allgemein"/>
          <w:gallery w:val="placeholder"/>
        </w:category>
        <w:types>
          <w:type w:val="bbPlcHdr"/>
        </w:types>
        <w:behaviors>
          <w:behavior w:val="content"/>
        </w:behaviors>
        <w:guid w:val="{40E8BFB4-2F58-4057-9571-5EE17CF88E14}"/>
      </w:docPartPr>
      <w:docPartBody>
        <w:p w:rsidR="00E75F49" w:rsidRDefault="00CB3797" w:rsidP="00CB3797">
          <w:pPr>
            <w:pStyle w:val="4942A08360B945CDB612470269066E831"/>
          </w:pPr>
          <w:r w:rsidRPr="0093259E">
            <w:rPr>
              <w:rFonts w:ascii="Century Gothic" w:hAnsi="Century Gothic"/>
              <w:sz w:val="22"/>
              <w:szCs w:val="22"/>
            </w:rPr>
            <w:t>_______________________________________________</w:t>
          </w:r>
        </w:p>
      </w:docPartBody>
    </w:docPart>
    <w:docPart>
      <w:docPartPr>
        <w:name w:val="39B10AC804A34A94ACA066DD70382799"/>
        <w:category>
          <w:name w:val="Allgemein"/>
          <w:gallery w:val="placeholder"/>
        </w:category>
        <w:types>
          <w:type w:val="bbPlcHdr"/>
        </w:types>
        <w:behaviors>
          <w:behavior w:val="content"/>
        </w:behaviors>
        <w:guid w:val="{2C889134-0305-4A61-BA48-10BB132F83A8}"/>
      </w:docPartPr>
      <w:docPartBody>
        <w:p w:rsidR="00E75F49" w:rsidRDefault="00CB3797" w:rsidP="00CB3797">
          <w:pPr>
            <w:pStyle w:val="39B10AC804A34A94ACA066DD703827991"/>
          </w:pPr>
          <w:r w:rsidRPr="0093259E">
            <w:rPr>
              <w:rFonts w:ascii="Century Gothic" w:hAnsi="Century Gothic"/>
              <w:sz w:val="22"/>
              <w:szCs w:val="22"/>
            </w:rPr>
            <w:t>_______________________________________________</w:t>
          </w:r>
        </w:p>
      </w:docPartBody>
    </w:docPart>
    <w:docPart>
      <w:docPartPr>
        <w:name w:val="56F6EF761AE34E50B3270501AE897A48"/>
        <w:category>
          <w:name w:val="Allgemein"/>
          <w:gallery w:val="placeholder"/>
        </w:category>
        <w:types>
          <w:type w:val="bbPlcHdr"/>
        </w:types>
        <w:behaviors>
          <w:behavior w:val="content"/>
        </w:behaviors>
        <w:guid w:val="{3A8B0158-0710-4DA5-B40D-09EDC4DE5911}"/>
      </w:docPartPr>
      <w:docPartBody>
        <w:p w:rsidR="00E75F49" w:rsidRDefault="00CB3797" w:rsidP="00CB3797">
          <w:pPr>
            <w:pStyle w:val="56F6EF761AE34E50B3270501AE897A481"/>
          </w:pPr>
          <w:r w:rsidRPr="0093259E">
            <w:rPr>
              <w:rFonts w:ascii="Century Gothic" w:hAnsi="Century Gothic"/>
              <w:sz w:val="22"/>
              <w:szCs w:val="22"/>
            </w:rPr>
            <w:t>_______________________________________________</w:t>
          </w:r>
        </w:p>
      </w:docPartBody>
    </w:docPart>
    <w:docPart>
      <w:docPartPr>
        <w:name w:val="890C61BF5079407990259AB9C7E296A8"/>
        <w:category>
          <w:name w:val="Allgemein"/>
          <w:gallery w:val="placeholder"/>
        </w:category>
        <w:types>
          <w:type w:val="bbPlcHdr"/>
        </w:types>
        <w:behaviors>
          <w:behavior w:val="content"/>
        </w:behaviors>
        <w:guid w:val="{101329A7-765B-430C-AE84-D8DE6970EB5E}"/>
      </w:docPartPr>
      <w:docPartBody>
        <w:p w:rsidR="003162E5" w:rsidRDefault="00CB3797" w:rsidP="00CB3797">
          <w:pPr>
            <w:pStyle w:val="890C61BF5079407990259AB9C7E296A8"/>
          </w:pPr>
          <w:r w:rsidRPr="0093259E">
            <w:rPr>
              <w:rStyle w:val="Platzhaltertext"/>
              <w:rFonts w:ascii="Century Gothic" w:hAnsi="Century Gothic"/>
              <w:sz w:val="22"/>
              <w:szCs w:val="22"/>
            </w:rPr>
            <w:t>_____</w:t>
          </w:r>
        </w:p>
      </w:docPartBody>
    </w:docPart>
    <w:docPart>
      <w:docPartPr>
        <w:name w:val="0EE4928019E3437B9BC96DBECC17D4F1"/>
        <w:category>
          <w:name w:val="Allgemein"/>
          <w:gallery w:val="placeholder"/>
        </w:category>
        <w:types>
          <w:type w:val="bbPlcHdr"/>
        </w:types>
        <w:behaviors>
          <w:behavior w:val="content"/>
        </w:behaviors>
        <w:guid w:val="{B86A6F3C-F565-4673-85CE-8BEAC6D0F273}"/>
      </w:docPartPr>
      <w:docPartBody>
        <w:p w:rsidR="003162E5" w:rsidRDefault="00CB3797" w:rsidP="00CB3797">
          <w:pPr>
            <w:pStyle w:val="0EE4928019E3437B9BC96DBECC17D4F11"/>
          </w:pPr>
          <w:r w:rsidRPr="0093259E">
            <w:rPr>
              <w:rFonts w:ascii="Century Gothic" w:hAnsi="Century Gothic"/>
              <w:sz w:val="22"/>
              <w:szCs w:val="22"/>
            </w:rPr>
            <w:t>_____________</w:t>
          </w:r>
        </w:p>
      </w:docPartBody>
    </w:docPart>
    <w:docPart>
      <w:docPartPr>
        <w:name w:val="29FC0838D8D947B2ADEFB9AE38D085ED"/>
        <w:category>
          <w:name w:val="Allgemein"/>
          <w:gallery w:val="placeholder"/>
        </w:category>
        <w:types>
          <w:type w:val="bbPlcHdr"/>
        </w:types>
        <w:behaviors>
          <w:behavior w:val="content"/>
        </w:behaviors>
        <w:guid w:val="{D9F76347-22EB-45A2-A757-E0A7E2996CD4}"/>
      </w:docPartPr>
      <w:docPartBody>
        <w:p w:rsidR="003162E5" w:rsidRDefault="00CB3797" w:rsidP="00CB3797">
          <w:pPr>
            <w:pStyle w:val="29FC0838D8D947B2ADEFB9AE38D085ED1"/>
          </w:pPr>
          <w:r w:rsidRPr="0093259E">
            <w:rPr>
              <w:rFonts w:ascii="Century Gothic" w:hAnsi="Century Gothic"/>
              <w:sz w:val="22"/>
              <w:szCs w:val="22"/>
            </w:rPr>
            <w:t>_____________</w:t>
          </w:r>
        </w:p>
      </w:docPartBody>
    </w:docPart>
    <w:docPart>
      <w:docPartPr>
        <w:name w:val="DD3B4EA04E1E4A789331082668E2289F"/>
        <w:category>
          <w:name w:val="Allgemein"/>
          <w:gallery w:val="placeholder"/>
        </w:category>
        <w:types>
          <w:type w:val="bbPlcHdr"/>
        </w:types>
        <w:behaviors>
          <w:behavior w:val="content"/>
        </w:behaviors>
        <w:guid w:val="{B0334DE2-0F3F-449E-AFC3-574C2870119B}"/>
      </w:docPartPr>
      <w:docPartBody>
        <w:p w:rsidR="003162E5" w:rsidRDefault="00CB3797" w:rsidP="00CB3797">
          <w:pPr>
            <w:pStyle w:val="DD3B4EA04E1E4A789331082668E2289F1"/>
          </w:pPr>
          <w:r w:rsidRPr="0093259E">
            <w:rPr>
              <w:rStyle w:val="Platzhaltertext"/>
              <w:rFonts w:ascii="Century Gothic" w:hAnsi="Century Gothic"/>
              <w:sz w:val="22"/>
              <w:szCs w:val="22"/>
            </w:rPr>
            <w:t>__________________</w:t>
          </w:r>
        </w:p>
      </w:docPartBody>
    </w:docPart>
    <w:docPart>
      <w:docPartPr>
        <w:name w:val="2A44D9598EC7418A8AC4E2FA7F034828"/>
        <w:category>
          <w:name w:val="Allgemein"/>
          <w:gallery w:val="placeholder"/>
        </w:category>
        <w:types>
          <w:type w:val="bbPlcHdr"/>
        </w:types>
        <w:behaviors>
          <w:behavior w:val="content"/>
        </w:behaviors>
        <w:guid w:val="{16D8ECEA-11DD-4DD2-9CBB-C6FC583EB553}"/>
      </w:docPartPr>
      <w:docPartBody>
        <w:p w:rsidR="003162E5" w:rsidRDefault="00CB3797" w:rsidP="00CB3797">
          <w:pPr>
            <w:pStyle w:val="2A44D9598EC7418A8AC4E2FA7F0348281"/>
          </w:pPr>
          <w:r w:rsidRPr="0093259E">
            <w:rPr>
              <w:rFonts w:ascii="Century Gothic" w:hAnsi="Century Gothic"/>
              <w:sz w:val="22"/>
              <w:szCs w:val="22"/>
            </w:rPr>
            <w:t>_____________</w:t>
          </w:r>
        </w:p>
      </w:docPartBody>
    </w:docPart>
    <w:docPart>
      <w:docPartPr>
        <w:name w:val="9770906DFF1E4D4D944F1918548F188C"/>
        <w:category>
          <w:name w:val="Allgemein"/>
          <w:gallery w:val="placeholder"/>
        </w:category>
        <w:types>
          <w:type w:val="bbPlcHdr"/>
        </w:types>
        <w:behaviors>
          <w:behavior w:val="content"/>
        </w:behaviors>
        <w:guid w:val="{CC3BFA0C-7ECF-4A17-95D8-54C4D72A1C56}"/>
      </w:docPartPr>
      <w:docPartBody>
        <w:p w:rsidR="003162E5" w:rsidRDefault="00CB3797" w:rsidP="00CB3797">
          <w:pPr>
            <w:pStyle w:val="9770906DFF1E4D4D944F1918548F188C1"/>
          </w:pPr>
          <w:r w:rsidRPr="0093259E">
            <w:rPr>
              <w:rFonts w:ascii="Century Gothic" w:hAnsi="Century Gothic"/>
              <w:sz w:val="22"/>
              <w:szCs w:val="22"/>
            </w:rPr>
            <w:t>_____________</w:t>
          </w:r>
        </w:p>
      </w:docPartBody>
    </w:docPart>
    <w:docPart>
      <w:docPartPr>
        <w:name w:val="CFB43665EEB84C169F010A1DC7021D39"/>
        <w:category>
          <w:name w:val="Allgemein"/>
          <w:gallery w:val="placeholder"/>
        </w:category>
        <w:types>
          <w:type w:val="bbPlcHdr"/>
        </w:types>
        <w:behaviors>
          <w:behavior w:val="content"/>
        </w:behaviors>
        <w:guid w:val="{11F32E22-EF59-4A48-AB97-F32C3C9665A9}"/>
      </w:docPartPr>
      <w:docPartBody>
        <w:p w:rsidR="003162E5" w:rsidRDefault="00CB3797" w:rsidP="00CB3797">
          <w:pPr>
            <w:pStyle w:val="CFB43665EEB84C169F010A1DC7021D391"/>
          </w:pPr>
          <w:r w:rsidRPr="0093259E">
            <w:rPr>
              <w:rFonts w:ascii="Century Gothic" w:hAnsi="Century Gothic"/>
              <w:sz w:val="22"/>
              <w:szCs w:val="22"/>
            </w:rPr>
            <w:t>______________________</w:t>
          </w:r>
        </w:p>
      </w:docPartBody>
    </w:docPart>
    <w:docPart>
      <w:docPartPr>
        <w:name w:val="88A4EB40A4D94709BC2B40F5479BEFC6"/>
        <w:category>
          <w:name w:val="Allgemein"/>
          <w:gallery w:val="placeholder"/>
        </w:category>
        <w:types>
          <w:type w:val="bbPlcHdr"/>
        </w:types>
        <w:behaviors>
          <w:behavior w:val="content"/>
        </w:behaviors>
        <w:guid w:val="{058DE011-CA2F-47B3-80B1-F3701C01CAB2}"/>
      </w:docPartPr>
      <w:docPartBody>
        <w:p w:rsidR="003162E5" w:rsidRDefault="00E75F49" w:rsidP="00E75F49">
          <w:pPr>
            <w:pStyle w:val="88A4EB40A4D94709BC2B40F5479BEFC6"/>
          </w:pPr>
          <w:r>
            <w:rPr>
              <w:rStyle w:val="Platzhaltertext"/>
            </w:rPr>
            <w:t>__________________</w:t>
          </w:r>
        </w:p>
      </w:docPartBody>
    </w:docPart>
    <w:docPart>
      <w:docPartPr>
        <w:name w:val="92A7B7CDBE5E4C5F90A4919780346926"/>
        <w:category>
          <w:name w:val="Allgemein"/>
          <w:gallery w:val="placeholder"/>
        </w:category>
        <w:types>
          <w:type w:val="bbPlcHdr"/>
        </w:types>
        <w:behaviors>
          <w:behavior w:val="content"/>
        </w:behaviors>
        <w:guid w:val="{D15CA28D-F6B8-45D8-AFD0-CFB2855431F1}"/>
      </w:docPartPr>
      <w:docPartBody>
        <w:p w:rsidR="003162E5" w:rsidRDefault="00CB3797" w:rsidP="00CB3797">
          <w:pPr>
            <w:pStyle w:val="92A7B7CDBE5E4C5F90A49197803469261"/>
          </w:pPr>
          <w:r w:rsidRPr="0093259E">
            <w:rPr>
              <w:rStyle w:val="Platzhaltertext"/>
              <w:rFonts w:ascii="Century Gothic" w:hAnsi="Century Gothic"/>
              <w:sz w:val="22"/>
              <w:szCs w:val="22"/>
            </w:rPr>
            <w:t>________________</w:t>
          </w:r>
        </w:p>
      </w:docPartBody>
    </w:docPart>
    <w:docPart>
      <w:docPartPr>
        <w:name w:val="4D7128AB8B124024BBD0D3B839EB4875"/>
        <w:category>
          <w:name w:val="Allgemein"/>
          <w:gallery w:val="placeholder"/>
        </w:category>
        <w:types>
          <w:type w:val="bbPlcHdr"/>
        </w:types>
        <w:behaviors>
          <w:behavior w:val="content"/>
        </w:behaviors>
        <w:guid w:val="{78F0BB0C-E191-4AD4-83B8-31F0DBA44745}"/>
      </w:docPartPr>
      <w:docPartBody>
        <w:p w:rsidR="003162E5" w:rsidRDefault="00CB3797" w:rsidP="00CB3797">
          <w:pPr>
            <w:pStyle w:val="4D7128AB8B124024BBD0D3B839EB48751"/>
          </w:pPr>
          <w:r w:rsidRPr="0093259E">
            <w:rPr>
              <w:rStyle w:val="Platzhaltertext"/>
              <w:rFonts w:ascii="Century Gothic" w:eastAsiaTheme="minorHAnsi" w:hAnsi="Century Gothic"/>
              <w:sz w:val="22"/>
              <w:szCs w:val="22"/>
            </w:rPr>
            <w:t>______</w:t>
          </w:r>
        </w:p>
      </w:docPartBody>
    </w:docPart>
    <w:docPart>
      <w:docPartPr>
        <w:name w:val="19F42C2F1D7E4D4191A76E7350482727"/>
        <w:category>
          <w:name w:val="Allgemein"/>
          <w:gallery w:val="placeholder"/>
        </w:category>
        <w:types>
          <w:type w:val="bbPlcHdr"/>
        </w:types>
        <w:behaviors>
          <w:behavior w:val="content"/>
        </w:behaviors>
        <w:guid w:val="{F1FA1105-944F-4EF7-B1E0-963CEFE72C16}"/>
      </w:docPartPr>
      <w:docPartBody>
        <w:p w:rsidR="003162E5" w:rsidRDefault="00CB3797" w:rsidP="00CB3797">
          <w:pPr>
            <w:pStyle w:val="19F42C2F1D7E4D4191A76E73504827271"/>
          </w:pPr>
          <w:r w:rsidRPr="0093259E">
            <w:rPr>
              <w:rStyle w:val="Platzhaltertext"/>
              <w:rFonts w:ascii="Century Gothic" w:eastAsiaTheme="minorHAnsi" w:hAnsi="Century Gothic"/>
              <w:sz w:val="22"/>
              <w:szCs w:val="22"/>
            </w:rPr>
            <w:t>______</w:t>
          </w:r>
        </w:p>
      </w:docPartBody>
    </w:docPart>
    <w:docPart>
      <w:docPartPr>
        <w:name w:val="27E8AE186F624B77A415C2004BA11565"/>
        <w:category>
          <w:name w:val="Allgemein"/>
          <w:gallery w:val="placeholder"/>
        </w:category>
        <w:types>
          <w:type w:val="bbPlcHdr"/>
        </w:types>
        <w:behaviors>
          <w:behavior w:val="content"/>
        </w:behaviors>
        <w:guid w:val="{CB6CCC13-97EA-4C3A-8631-EE14161668A6}"/>
      </w:docPartPr>
      <w:docPartBody>
        <w:p w:rsidR="003162E5" w:rsidRDefault="00CB3797" w:rsidP="00CB3797">
          <w:pPr>
            <w:pStyle w:val="27E8AE186F624B77A415C2004BA115651"/>
          </w:pPr>
          <w:r w:rsidRPr="0093259E">
            <w:rPr>
              <w:rStyle w:val="Platzhaltertext"/>
              <w:rFonts w:ascii="Century Gothic" w:eastAsiaTheme="minorHAnsi" w:hAnsi="Century Gothic"/>
              <w:sz w:val="22"/>
              <w:szCs w:val="22"/>
            </w:rPr>
            <w:t>______</w:t>
          </w:r>
        </w:p>
      </w:docPartBody>
    </w:docPart>
    <w:docPart>
      <w:docPartPr>
        <w:name w:val="DE81CBF07AE34B3E8CB0CA41CBE24B4D"/>
        <w:category>
          <w:name w:val="Allgemein"/>
          <w:gallery w:val="placeholder"/>
        </w:category>
        <w:types>
          <w:type w:val="bbPlcHdr"/>
        </w:types>
        <w:behaviors>
          <w:behavior w:val="content"/>
        </w:behaviors>
        <w:guid w:val="{B657B0D0-6368-4FE6-9185-D139EBA338D9}"/>
      </w:docPartPr>
      <w:docPartBody>
        <w:p w:rsidR="00C418B1" w:rsidRDefault="00CB3797" w:rsidP="00CB3797">
          <w:pPr>
            <w:pStyle w:val="DE81CBF07AE34B3E8CB0CA41CBE24B4D1"/>
          </w:pPr>
          <w:r w:rsidRPr="0093259E">
            <w:rPr>
              <w:rFonts w:ascii="Century Gothic" w:hAnsi="Century Gothic"/>
              <w:sz w:val="22"/>
              <w:szCs w:val="22"/>
            </w:rPr>
            <w:t>_____________</w:t>
          </w:r>
        </w:p>
      </w:docPartBody>
    </w:docPart>
    <w:docPart>
      <w:docPartPr>
        <w:name w:val="400DC5678CCE44269CC028212E089612"/>
        <w:category>
          <w:name w:val="Allgemein"/>
          <w:gallery w:val="placeholder"/>
        </w:category>
        <w:types>
          <w:type w:val="bbPlcHdr"/>
        </w:types>
        <w:behaviors>
          <w:behavior w:val="content"/>
        </w:behaviors>
        <w:guid w:val="{40C45E88-82E0-46E5-A3A8-D128DD649AB2}"/>
      </w:docPartPr>
      <w:docPartBody>
        <w:p w:rsidR="00C418B1" w:rsidRDefault="00CB3797" w:rsidP="00CB3797">
          <w:pPr>
            <w:pStyle w:val="400DC5678CCE44269CC028212E0896121"/>
          </w:pPr>
          <w:r w:rsidRPr="0093259E">
            <w:rPr>
              <w:rFonts w:ascii="Century Gothic" w:hAnsi="Century Gothic"/>
              <w:sz w:val="22"/>
              <w:szCs w:val="22"/>
            </w:rPr>
            <w:t>_____________</w:t>
          </w:r>
        </w:p>
      </w:docPartBody>
    </w:docPart>
    <w:docPart>
      <w:docPartPr>
        <w:name w:val="C59B0D96668241888F650B2B3D236A96"/>
        <w:category>
          <w:name w:val="Allgemein"/>
          <w:gallery w:val="placeholder"/>
        </w:category>
        <w:types>
          <w:type w:val="bbPlcHdr"/>
        </w:types>
        <w:behaviors>
          <w:behavior w:val="content"/>
        </w:behaviors>
        <w:guid w:val="{E877308C-DA94-4749-9D83-788994EDC6AC}"/>
      </w:docPartPr>
      <w:docPartBody>
        <w:p w:rsidR="00C418B1" w:rsidRDefault="00CB3797" w:rsidP="00CB3797">
          <w:pPr>
            <w:pStyle w:val="C59B0D96668241888F650B2B3D236A961"/>
          </w:pPr>
          <w:r w:rsidRPr="0093259E">
            <w:rPr>
              <w:rStyle w:val="Platzhaltertext"/>
              <w:rFonts w:ascii="Century Gothic" w:hAnsi="Century Gothic"/>
              <w:sz w:val="22"/>
              <w:szCs w:val="22"/>
            </w:rPr>
            <w:t>________________</w:t>
          </w:r>
        </w:p>
      </w:docPartBody>
    </w:docPart>
    <w:docPart>
      <w:docPartPr>
        <w:name w:val="01C22C54F5834AE88E39DFA3B611730A"/>
        <w:category>
          <w:name w:val="Allgemein"/>
          <w:gallery w:val="placeholder"/>
        </w:category>
        <w:types>
          <w:type w:val="bbPlcHdr"/>
        </w:types>
        <w:behaviors>
          <w:behavior w:val="content"/>
        </w:behaviors>
        <w:guid w:val="{ADC9219D-1C2B-428C-82A4-E05510103485}"/>
      </w:docPartPr>
      <w:docPartBody>
        <w:p w:rsidR="00C418B1" w:rsidRDefault="00CB3797" w:rsidP="00CB3797">
          <w:pPr>
            <w:pStyle w:val="01C22C54F5834AE88E39DFA3B611730A1"/>
          </w:pPr>
          <w:r w:rsidRPr="0093259E">
            <w:rPr>
              <w:rStyle w:val="Platzhaltertext"/>
              <w:rFonts w:ascii="Century Gothic" w:hAnsi="Century Gothic"/>
              <w:sz w:val="22"/>
              <w:szCs w:val="22"/>
            </w:rPr>
            <w:t>________________</w:t>
          </w:r>
        </w:p>
      </w:docPartBody>
    </w:docPart>
    <w:docPart>
      <w:docPartPr>
        <w:name w:val="B61C7F61A0D0478385AAAB48FA36D67A"/>
        <w:category>
          <w:name w:val="Allgemein"/>
          <w:gallery w:val="placeholder"/>
        </w:category>
        <w:types>
          <w:type w:val="bbPlcHdr"/>
        </w:types>
        <w:behaviors>
          <w:behavior w:val="content"/>
        </w:behaviors>
        <w:guid w:val="{744BB0D5-2E21-4CF1-AF65-9595F6C07EC7}"/>
      </w:docPartPr>
      <w:docPartBody>
        <w:p w:rsidR="00C418B1" w:rsidRDefault="00CB3797" w:rsidP="00CB3797">
          <w:pPr>
            <w:pStyle w:val="B61C7F61A0D0478385AAAB48FA36D67A1"/>
          </w:pPr>
          <w:r w:rsidRPr="0093259E">
            <w:rPr>
              <w:rStyle w:val="Platzhaltertext"/>
              <w:rFonts w:ascii="Century Gothic" w:hAnsi="Century Gothic"/>
              <w:sz w:val="22"/>
              <w:szCs w:val="22"/>
            </w:rPr>
            <w:t>________________</w:t>
          </w:r>
        </w:p>
      </w:docPartBody>
    </w:docPart>
    <w:docPart>
      <w:docPartPr>
        <w:name w:val="B45B6E37CC844FFCAE470BD612905BFA"/>
        <w:category>
          <w:name w:val="Allgemein"/>
          <w:gallery w:val="placeholder"/>
        </w:category>
        <w:types>
          <w:type w:val="bbPlcHdr"/>
        </w:types>
        <w:behaviors>
          <w:behavior w:val="content"/>
        </w:behaviors>
        <w:guid w:val="{929CBAB2-D772-44C6-B2F1-BE445CCD04CF}"/>
      </w:docPartPr>
      <w:docPartBody>
        <w:p w:rsidR="00C418B1" w:rsidRDefault="00CB3797" w:rsidP="00CB3797">
          <w:pPr>
            <w:pStyle w:val="B45B6E37CC844FFCAE470BD612905BFA1"/>
          </w:pPr>
          <w:r w:rsidRPr="0093259E">
            <w:rPr>
              <w:rStyle w:val="Platzhaltertext"/>
              <w:rFonts w:ascii="Century Gothic" w:hAnsi="Century Gothic"/>
              <w:sz w:val="22"/>
              <w:szCs w:val="22"/>
            </w:rPr>
            <w:t>________________</w:t>
          </w:r>
        </w:p>
      </w:docPartBody>
    </w:docPart>
    <w:docPart>
      <w:docPartPr>
        <w:name w:val="B88844E384164170B1C88E6B149FAA99"/>
        <w:category>
          <w:name w:val="Allgemein"/>
          <w:gallery w:val="placeholder"/>
        </w:category>
        <w:types>
          <w:type w:val="bbPlcHdr"/>
        </w:types>
        <w:behaviors>
          <w:behavior w:val="content"/>
        </w:behaviors>
        <w:guid w:val="{2F897D90-4F27-466A-8EB6-B01F2A72D701}"/>
      </w:docPartPr>
      <w:docPartBody>
        <w:p w:rsidR="00C418B1" w:rsidRDefault="00CB3797" w:rsidP="00CB3797">
          <w:pPr>
            <w:pStyle w:val="B88844E384164170B1C88E6B149FAA991"/>
          </w:pPr>
          <w:r w:rsidRPr="0093259E">
            <w:rPr>
              <w:rStyle w:val="Platzhaltertext"/>
              <w:rFonts w:ascii="Century Gothic" w:hAnsi="Century Gothic"/>
              <w:sz w:val="22"/>
              <w:szCs w:val="22"/>
            </w:rPr>
            <w:t>________________</w:t>
          </w:r>
        </w:p>
      </w:docPartBody>
    </w:docPart>
    <w:docPart>
      <w:docPartPr>
        <w:name w:val="08BC5E32D32C4CCB8546AF3CC942F4D7"/>
        <w:category>
          <w:name w:val="Allgemein"/>
          <w:gallery w:val="placeholder"/>
        </w:category>
        <w:types>
          <w:type w:val="bbPlcHdr"/>
        </w:types>
        <w:behaviors>
          <w:behavior w:val="content"/>
        </w:behaviors>
        <w:guid w:val="{A46B8EDD-F94B-446B-A14E-2C98AD283162}"/>
      </w:docPartPr>
      <w:docPartBody>
        <w:p w:rsidR="00C418B1" w:rsidRDefault="00CB3797" w:rsidP="00CB3797">
          <w:pPr>
            <w:pStyle w:val="08BC5E32D32C4CCB8546AF3CC942F4D71"/>
          </w:pPr>
          <w:r w:rsidRPr="0093259E">
            <w:rPr>
              <w:rStyle w:val="Platzhaltertext"/>
              <w:rFonts w:ascii="Century Gothic" w:eastAsiaTheme="minorHAnsi" w:hAnsi="Century Gothic"/>
              <w:sz w:val="22"/>
              <w:szCs w:val="22"/>
            </w:rPr>
            <w:t>______</w:t>
          </w:r>
        </w:p>
      </w:docPartBody>
    </w:docPart>
    <w:docPart>
      <w:docPartPr>
        <w:name w:val="704E281D9F524420BC043ED289455524"/>
        <w:category>
          <w:name w:val="Allgemein"/>
          <w:gallery w:val="placeholder"/>
        </w:category>
        <w:types>
          <w:type w:val="bbPlcHdr"/>
        </w:types>
        <w:behaviors>
          <w:behavior w:val="content"/>
        </w:behaviors>
        <w:guid w:val="{65FAC241-9EE2-4B90-A5E9-752494E5309A}"/>
      </w:docPartPr>
      <w:docPartBody>
        <w:p w:rsidR="00C418B1" w:rsidRDefault="00CB3797" w:rsidP="00CB3797">
          <w:pPr>
            <w:pStyle w:val="704E281D9F524420BC043ED2894555241"/>
          </w:pPr>
          <w:r w:rsidRPr="0093259E">
            <w:rPr>
              <w:rFonts w:ascii="Century Gothic" w:hAnsi="Century Gothic"/>
              <w:sz w:val="22"/>
              <w:szCs w:val="22"/>
            </w:rPr>
            <w:t>___________</w:t>
          </w:r>
        </w:p>
      </w:docPartBody>
    </w:docPart>
    <w:docPart>
      <w:docPartPr>
        <w:name w:val="877D8AD2ED754FC8A2C85024671EE642"/>
        <w:category>
          <w:name w:val="Allgemein"/>
          <w:gallery w:val="placeholder"/>
        </w:category>
        <w:types>
          <w:type w:val="bbPlcHdr"/>
        </w:types>
        <w:behaviors>
          <w:behavior w:val="content"/>
        </w:behaviors>
        <w:guid w:val="{64C1BB33-BBFD-4728-A165-658F9AB4D163}"/>
      </w:docPartPr>
      <w:docPartBody>
        <w:p w:rsidR="00C418B1" w:rsidRDefault="00CB3797" w:rsidP="00CB3797">
          <w:pPr>
            <w:pStyle w:val="877D8AD2ED754FC8A2C85024671EE6421"/>
          </w:pPr>
          <w:r w:rsidRPr="0093259E">
            <w:rPr>
              <w:rStyle w:val="Platzhaltertext"/>
              <w:rFonts w:ascii="Century Gothic" w:hAnsi="Century Gothic"/>
              <w:sz w:val="22"/>
              <w:szCs w:val="22"/>
            </w:rPr>
            <w:t>________________</w:t>
          </w:r>
        </w:p>
      </w:docPartBody>
    </w:docPart>
    <w:docPart>
      <w:docPartPr>
        <w:name w:val="38420603695E4382AE81A8384E9E43FC"/>
        <w:category>
          <w:name w:val="Allgemein"/>
          <w:gallery w:val="placeholder"/>
        </w:category>
        <w:types>
          <w:type w:val="bbPlcHdr"/>
        </w:types>
        <w:behaviors>
          <w:behavior w:val="content"/>
        </w:behaviors>
        <w:guid w:val="{671141C6-B401-4286-9696-A9F28428A2A4}"/>
      </w:docPartPr>
      <w:docPartBody>
        <w:p w:rsidR="00C418B1" w:rsidRDefault="00CB3797" w:rsidP="00CB3797">
          <w:pPr>
            <w:pStyle w:val="38420603695E4382AE81A8384E9E43FC1"/>
          </w:pPr>
          <w:r w:rsidRPr="0093259E">
            <w:rPr>
              <w:rFonts w:ascii="Century Gothic" w:hAnsi="Century Gothic"/>
              <w:sz w:val="22"/>
              <w:szCs w:val="22"/>
            </w:rPr>
            <w:t>__________________</w:t>
          </w:r>
        </w:p>
      </w:docPartBody>
    </w:docPart>
    <w:docPart>
      <w:docPartPr>
        <w:name w:val="7BA93FD60F674A91882462F82B8CC0DD"/>
        <w:category>
          <w:name w:val="Allgemein"/>
          <w:gallery w:val="placeholder"/>
        </w:category>
        <w:types>
          <w:type w:val="bbPlcHdr"/>
        </w:types>
        <w:behaviors>
          <w:behavior w:val="content"/>
        </w:behaviors>
        <w:guid w:val="{E8D66A46-C716-4A29-B584-F0D9C74F0A49}"/>
      </w:docPartPr>
      <w:docPartBody>
        <w:p w:rsidR="00F53EA9" w:rsidRDefault="00CB3797" w:rsidP="00CB3797">
          <w:pPr>
            <w:pStyle w:val="7BA93FD60F674A91882462F82B8CC0DD1"/>
          </w:pPr>
          <w:r w:rsidRPr="0093259E">
            <w:rPr>
              <w:rStyle w:val="Platzhaltertext"/>
              <w:rFonts w:ascii="Century Gothic" w:hAnsi="Century Gothic"/>
              <w:sz w:val="22"/>
              <w:szCs w:val="22"/>
            </w:rPr>
            <w:t>_____________</w:t>
          </w:r>
          <w:r>
            <w:rPr>
              <w:rStyle w:val="Platzhaltertext"/>
              <w:rFonts w:ascii="Century Gothic" w:hAnsi="Century Gothic"/>
              <w:sz w:val="22"/>
              <w:szCs w:val="22"/>
            </w:rPr>
            <w:t>_______________________</w:t>
          </w:r>
          <w:r w:rsidRPr="0093259E">
            <w:rPr>
              <w:rStyle w:val="Platzhaltertext"/>
              <w:rFonts w:ascii="Century Gothic" w:hAnsi="Century Gothic"/>
              <w:sz w:val="22"/>
              <w:szCs w:val="22"/>
            </w:rPr>
            <w:t>_____</w:t>
          </w:r>
        </w:p>
      </w:docPartBody>
    </w:docPart>
    <w:docPart>
      <w:docPartPr>
        <w:name w:val="3A220A9484A9451F8B9A0A7716A70DA5"/>
        <w:category>
          <w:name w:val="Allgemein"/>
          <w:gallery w:val="placeholder"/>
        </w:category>
        <w:types>
          <w:type w:val="bbPlcHdr"/>
        </w:types>
        <w:behaviors>
          <w:behavior w:val="content"/>
        </w:behaviors>
        <w:guid w:val="{796873DA-B0D4-4CA0-8478-14924D9D0443}"/>
      </w:docPartPr>
      <w:docPartBody>
        <w:p w:rsidR="00F53EA9" w:rsidRDefault="00CB3797" w:rsidP="00CB3797">
          <w:pPr>
            <w:pStyle w:val="3A220A9484A9451F8B9A0A7716A70DA5"/>
          </w:pPr>
          <w:r w:rsidRPr="0093259E">
            <w:rPr>
              <w:rStyle w:val="Platzhaltertext"/>
              <w:rFonts w:ascii="Century Gothic" w:eastAsiaTheme="minorHAnsi" w:hAnsi="Century Gothic"/>
              <w:sz w:val="22"/>
              <w:szCs w:val="22"/>
            </w:rPr>
            <w:t>Klicken oder tippen Sie hier, um Text einzugeben.</w:t>
          </w:r>
        </w:p>
      </w:docPartBody>
    </w:docPart>
    <w:docPart>
      <w:docPartPr>
        <w:name w:val="E4B58FA2973C4C3EA88D653DFCFD5C3F"/>
        <w:category>
          <w:name w:val="Allgemein"/>
          <w:gallery w:val="placeholder"/>
        </w:category>
        <w:types>
          <w:type w:val="bbPlcHdr"/>
        </w:types>
        <w:behaviors>
          <w:behavior w:val="content"/>
        </w:behaviors>
        <w:guid w:val="{97F676E4-FFE2-4142-8782-E8E0628AE342}"/>
      </w:docPartPr>
      <w:docPartBody>
        <w:p w:rsidR="00F53EA9" w:rsidRDefault="00CB3797" w:rsidP="00CB3797">
          <w:pPr>
            <w:pStyle w:val="E4B58FA2973C4C3EA88D653DFCFD5C3F"/>
          </w:pPr>
          <w:r w:rsidRPr="0093259E">
            <w:rPr>
              <w:rFonts w:ascii="Century Gothic" w:hAnsi="Century Gothic"/>
            </w:rPr>
            <w:t>________________________________</w:t>
          </w:r>
        </w:p>
      </w:docPartBody>
    </w:docPart>
    <w:docPart>
      <w:docPartPr>
        <w:name w:val="6FEFB90764EA4F3086FD3C52B4F9F368"/>
        <w:category>
          <w:name w:val="Allgemein"/>
          <w:gallery w:val="placeholder"/>
        </w:category>
        <w:types>
          <w:type w:val="bbPlcHdr"/>
        </w:types>
        <w:behaviors>
          <w:behavior w:val="content"/>
        </w:behaviors>
        <w:guid w:val="{CB08DE38-D5A9-4116-8F92-969C63ACD026}"/>
      </w:docPartPr>
      <w:docPartBody>
        <w:p w:rsidR="00F53EA9" w:rsidRDefault="00CB3797" w:rsidP="00CB3797">
          <w:pPr>
            <w:pStyle w:val="6FEFB90764EA4F3086FD3C52B4F9F368"/>
          </w:pPr>
          <w:r w:rsidRPr="0093259E">
            <w:rPr>
              <w:rFonts w:ascii="Century Gothic" w:hAnsi="Century Gothic"/>
              <w:sz w:val="22"/>
              <w:szCs w:val="22"/>
            </w:rPr>
            <w:t>_____________</w:t>
          </w:r>
        </w:p>
      </w:docPartBody>
    </w:docPart>
    <w:docPart>
      <w:docPartPr>
        <w:name w:val="2C753073C488471E9C8F9DCC471D77B7"/>
        <w:category>
          <w:name w:val="Allgemein"/>
          <w:gallery w:val="placeholder"/>
        </w:category>
        <w:types>
          <w:type w:val="bbPlcHdr"/>
        </w:types>
        <w:behaviors>
          <w:behavior w:val="content"/>
        </w:behaviors>
        <w:guid w:val="{43D0541F-D67D-46B6-AC55-38A68862E6E5}"/>
      </w:docPartPr>
      <w:docPartBody>
        <w:p w:rsidR="00F53EA9" w:rsidRDefault="00CB3797" w:rsidP="00CB3797">
          <w:pPr>
            <w:pStyle w:val="2C753073C488471E9C8F9DCC471D77B7"/>
          </w:pPr>
          <w:r w:rsidRPr="0093259E">
            <w:rPr>
              <w:rStyle w:val="Platzhaltertext"/>
              <w:rFonts w:ascii="Century Gothic" w:hAnsi="Century Gothic"/>
              <w:sz w:val="22"/>
              <w:szCs w:val="22"/>
            </w:rPr>
            <w:t>__________________</w:t>
          </w:r>
        </w:p>
      </w:docPartBody>
    </w:docPart>
    <w:docPart>
      <w:docPartPr>
        <w:name w:val="F493CD73CC53449D8806136555ED4C05"/>
        <w:category>
          <w:name w:val="Allgemein"/>
          <w:gallery w:val="placeholder"/>
        </w:category>
        <w:types>
          <w:type w:val="bbPlcHdr"/>
        </w:types>
        <w:behaviors>
          <w:behavior w:val="content"/>
        </w:behaviors>
        <w:guid w:val="{FFEB3359-00DA-4F24-8115-3F17470D6EAB}"/>
      </w:docPartPr>
      <w:docPartBody>
        <w:p w:rsidR="00F53EA9" w:rsidRDefault="00CB3797" w:rsidP="00CB3797">
          <w:pPr>
            <w:pStyle w:val="F493CD73CC53449D8806136555ED4C05"/>
          </w:pPr>
          <w:r w:rsidRPr="0093259E">
            <w:rPr>
              <w:rStyle w:val="Platzhaltertext"/>
              <w:rFonts w:ascii="Century Gothic" w:eastAsiaTheme="minorHAnsi" w:hAnsi="Century Gothic"/>
              <w:sz w:val="22"/>
              <w:szCs w:val="22"/>
            </w:rPr>
            <w:t>______</w:t>
          </w:r>
        </w:p>
      </w:docPartBody>
    </w:docPart>
    <w:docPart>
      <w:docPartPr>
        <w:name w:val="F11A406075E44EACB6CD4B78C4691193"/>
        <w:category>
          <w:name w:val="Allgemein"/>
          <w:gallery w:val="placeholder"/>
        </w:category>
        <w:types>
          <w:type w:val="bbPlcHdr"/>
        </w:types>
        <w:behaviors>
          <w:behavior w:val="content"/>
        </w:behaviors>
        <w:guid w:val="{1678A068-797A-4EFE-9AF0-C14FEF693C75}"/>
      </w:docPartPr>
      <w:docPartBody>
        <w:p w:rsidR="00F53EA9" w:rsidRDefault="00CB3797" w:rsidP="00CB3797">
          <w:pPr>
            <w:pStyle w:val="F11A406075E44EACB6CD4B78C4691193"/>
          </w:pPr>
          <w:r w:rsidRPr="00147946">
            <w:rPr>
              <w:rStyle w:val="Platzhaltertext"/>
              <w:rFonts w:ascii="Century Gothic" w:hAnsi="Century Gothic"/>
              <w:sz w:val="22"/>
              <w:szCs w:val="22"/>
            </w:rPr>
            <w:t>________________</w:t>
          </w:r>
        </w:p>
      </w:docPartBody>
    </w:docPart>
    <w:docPart>
      <w:docPartPr>
        <w:name w:val="9B54A38EF51D46198E304885A7874BF2"/>
        <w:category>
          <w:name w:val="Allgemein"/>
          <w:gallery w:val="placeholder"/>
        </w:category>
        <w:types>
          <w:type w:val="bbPlcHdr"/>
        </w:types>
        <w:behaviors>
          <w:behavior w:val="content"/>
        </w:behaviors>
        <w:guid w:val="{24B13274-0CC0-4D95-87CC-1B220E53A84B}"/>
      </w:docPartPr>
      <w:docPartBody>
        <w:p w:rsidR="00F53EA9" w:rsidRDefault="00CB3797" w:rsidP="00CB3797">
          <w:pPr>
            <w:pStyle w:val="9B54A38EF51D46198E304885A7874BF2"/>
          </w:pPr>
          <w:r w:rsidRPr="0093259E">
            <w:rPr>
              <w:rStyle w:val="Platzhaltertext"/>
              <w:rFonts w:ascii="Century Gothic" w:hAnsi="Century Gothic"/>
              <w:sz w:val="22"/>
              <w:szCs w:val="22"/>
            </w:rPr>
            <w:t>________________</w:t>
          </w:r>
        </w:p>
      </w:docPartBody>
    </w:docPart>
    <w:docPart>
      <w:docPartPr>
        <w:name w:val="83EE161A20F848868B38D57869388D53"/>
        <w:category>
          <w:name w:val="Allgemein"/>
          <w:gallery w:val="placeholder"/>
        </w:category>
        <w:types>
          <w:type w:val="bbPlcHdr"/>
        </w:types>
        <w:behaviors>
          <w:behavior w:val="content"/>
        </w:behaviors>
        <w:guid w:val="{DACAED71-E851-40FC-AFA7-82400E8842C7}"/>
      </w:docPartPr>
      <w:docPartBody>
        <w:p w:rsidR="00F53EA9" w:rsidRDefault="00CB3797" w:rsidP="00CB3797">
          <w:pPr>
            <w:pStyle w:val="83EE161A20F848868B38D57869388D53"/>
          </w:pPr>
          <w:r w:rsidRPr="0093259E">
            <w:rPr>
              <w:rStyle w:val="Platzhaltertext"/>
              <w:rFonts w:ascii="Century Gothic" w:eastAsiaTheme="minorHAnsi" w:hAnsi="Century Gothic"/>
              <w:sz w:val="22"/>
              <w:szCs w:val="22"/>
            </w:rPr>
            <w:t>______</w:t>
          </w:r>
        </w:p>
      </w:docPartBody>
    </w:docPart>
    <w:docPart>
      <w:docPartPr>
        <w:name w:val="E05D4C34C15244F5865F8F5C16817E56"/>
        <w:category>
          <w:name w:val="Allgemein"/>
          <w:gallery w:val="placeholder"/>
        </w:category>
        <w:types>
          <w:type w:val="bbPlcHdr"/>
        </w:types>
        <w:behaviors>
          <w:behavior w:val="content"/>
        </w:behaviors>
        <w:guid w:val="{046FB0E7-B7E5-45DF-82BE-24C115D5BEF9}"/>
      </w:docPartPr>
      <w:docPartBody>
        <w:p w:rsidR="00F53EA9" w:rsidRDefault="00CB3797" w:rsidP="00CB3797">
          <w:pPr>
            <w:pStyle w:val="E05D4C34C15244F5865F8F5C16817E56"/>
          </w:pPr>
          <w:r w:rsidRPr="0093259E">
            <w:rPr>
              <w:rStyle w:val="Platzhaltertext"/>
              <w:rFonts w:ascii="Century Gothic" w:eastAsiaTheme="minorHAnsi" w:hAnsi="Century Gothic"/>
              <w:sz w:val="22"/>
              <w:szCs w:val="22"/>
            </w:rPr>
            <w:t>______</w:t>
          </w:r>
        </w:p>
      </w:docPartBody>
    </w:docPart>
    <w:docPart>
      <w:docPartPr>
        <w:name w:val="E40AA0B72BCC44E9B6BFA833ACD4BD60"/>
        <w:category>
          <w:name w:val="Allgemein"/>
          <w:gallery w:val="placeholder"/>
        </w:category>
        <w:types>
          <w:type w:val="bbPlcHdr"/>
        </w:types>
        <w:behaviors>
          <w:behavior w:val="content"/>
        </w:behaviors>
        <w:guid w:val="{F7D32FF1-EAC7-44A2-861C-F25EC92DCC47}"/>
      </w:docPartPr>
      <w:docPartBody>
        <w:p w:rsidR="00F53EA9" w:rsidRDefault="00CB3797" w:rsidP="00CB3797">
          <w:pPr>
            <w:pStyle w:val="E40AA0B72BCC44E9B6BFA833ACD4BD60"/>
          </w:pPr>
          <w:r w:rsidRPr="0093259E">
            <w:rPr>
              <w:rStyle w:val="Platzhaltertext"/>
              <w:rFonts w:ascii="Century Gothic" w:eastAsiaTheme="minorHAnsi" w:hAnsi="Century Gothic"/>
              <w:sz w:val="22"/>
              <w:szCs w:val="22"/>
            </w:rPr>
            <w:t>______</w:t>
          </w:r>
        </w:p>
      </w:docPartBody>
    </w:docPart>
    <w:docPart>
      <w:docPartPr>
        <w:name w:val="6700593225F64EA79C8250BC74E8F858"/>
        <w:category>
          <w:name w:val="Allgemein"/>
          <w:gallery w:val="placeholder"/>
        </w:category>
        <w:types>
          <w:type w:val="bbPlcHdr"/>
        </w:types>
        <w:behaviors>
          <w:behavior w:val="content"/>
        </w:behaviors>
        <w:guid w:val="{733C316B-2DCE-4202-9602-89CAE7B05AD4}"/>
      </w:docPartPr>
      <w:docPartBody>
        <w:p w:rsidR="00F53EA9" w:rsidRDefault="00CB3797" w:rsidP="00CB3797">
          <w:pPr>
            <w:pStyle w:val="6700593225F64EA79C8250BC74E8F858"/>
          </w:pPr>
          <w:r w:rsidRPr="009C3863">
            <w:rPr>
              <w:rStyle w:val="Platzhaltertext"/>
            </w:rPr>
            <w:t>Klicken oder tippen Sie hier, um Text einzugeben.</w:t>
          </w:r>
        </w:p>
      </w:docPartBody>
    </w:docPart>
    <w:docPart>
      <w:docPartPr>
        <w:name w:val="3924E9C153034D0AB42A8B11D177BB53"/>
        <w:category>
          <w:name w:val="Allgemein"/>
          <w:gallery w:val="placeholder"/>
        </w:category>
        <w:types>
          <w:type w:val="bbPlcHdr"/>
        </w:types>
        <w:behaviors>
          <w:behavior w:val="content"/>
        </w:behaviors>
        <w:guid w:val="{32398FBE-9D4B-4D5C-9580-C7CB877FC773}"/>
      </w:docPartPr>
      <w:docPartBody>
        <w:p w:rsidR="00F53EA9" w:rsidRDefault="00CB3797" w:rsidP="00CB3797">
          <w:pPr>
            <w:pStyle w:val="3924E9C153034D0AB42A8B11D177BB53"/>
          </w:pPr>
          <w:r w:rsidRPr="0093259E">
            <w:rPr>
              <w:rFonts w:ascii="Century Gothic" w:hAnsi="Century Gothic"/>
              <w:sz w:val="22"/>
              <w:szCs w:val="22"/>
            </w:rPr>
            <w:t>___________</w:t>
          </w:r>
        </w:p>
      </w:docPartBody>
    </w:docPart>
    <w:docPart>
      <w:docPartPr>
        <w:name w:val="C222247996394379AE7333A4AC137710"/>
        <w:category>
          <w:name w:val="Allgemein"/>
          <w:gallery w:val="placeholder"/>
        </w:category>
        <w:types>
          <w:type w:val="bbPlcHdr"/>
        </w:types>
        <w:behaviors>
          <w:behavior w:val="content"/>
        </w:behaviors>
        <w:guid w:val="{3E0D5EB4-8B88-445E-A633-22E1B8210D48}"/>
      </w:docPartPr>
      <w:docPartBody>
        <w:p w:rsidR="00F53EA9" w:rsidRDefault="00CB3797" w:rsidP="00CB3797">
          <w:pPr>
            <w:pStyle w:val="C222247996394379AE7333A4AC137710"/>
          </w:pPr>
          <w:r w:rsidRPr="0093259E">
            <w:rPr>
              <w:rStyle w:val="Platzhaltertext"/>
              <w:rFonts w:ascii="Century Gothic" w:eastAsiaTheme="minorHAnsi" w:hAnsi="Century Gothic"/>
              <w:sz w:val="22"/>
              <w:szCs w:val="22"/>
            </w:rPr>
            <w:t>________________________</w:t>
          </w:r>
        </w:p>
      </w:docPartBody>
    </w:docPart>
    <w:docPart>
      <w:docPartPr>
        <w:name w:val="D97F47C25BCF42AB84DBF38AD9106E95"/>
        <w:category>
          <w:name w:val="Allgemein"/>
          <w:gallery w:val="placeholder"/>
        </w:category>
        <w:types>
          <w:type w:val="bbPlcHdr"/>
        </w:types>
        <w:behaviors>
          <w:behavior w:val="content"/>
        </w:behaviors>
        <w:guid w:val="{41F320B8-842B-4FCB-B14B-0AFFAB60093B}"/>
      </w:docPartPr>
      <w:docPartBody>
        <w:p w:rsidR="00F53EA9" w:rsidRDefault="00CB3797" w:rsidP="00CB3797">
          <w:pPr>
            <w:pStyle w:val="D97F47C25BCF42AB84DBF38AD9106E95"/>
          </w:pPr>
          <w:r w:rsidRPr="0093259E">
            <w:rPr>
              <w:rFonts w:ascii="Century Gothic" w:hAnsi="Century Gothic"/>
              <w:sz w:val="22"/>
              <w:szCs w:val="22"/>
            </w:rPr>
            <w:t>___________</w:t>
          </w:r>
        </w:p>
      </w:docPartBody>
    </w:docPart>
    <w:docPart>
      <w:docPartPr>
        <w:name w:val="F6AD7A7AB4894CFABE8C30582066F9B6"/>
        <w:category>
          <w:name w:val="Allgemein"/>
          <w:gallery w:val="placeholder"/>
        </w:category>
        <w:types>
          <w:type w:val="bbPlcHdr"/>
        </w:types>
        <w:behaviors>
          <w:behavior w:val="content"/>
        </w:behaviors>
        <w:guid w:val="{2A16512E-807A-4210-84EC-0D0952EB1ECC}"/>
      </w:docPartPr>
      <w:docPartBody>
        <w:p w:rsidR="00F53EA9" w:rsidRDefault="00CB3797" w:rsidP="00CB3797">
          <w:pPr>
            <w:pStyle w:val="F6AD7A7AB4894CFABE8C30582066F9B6"/>
          </w:pPr>
          <w:r w:rsidRPr="0093259E">
            <w:rPr>
              <w:rStyle w:val="Platzhaltertext"/>
              <w:rFonts w:ascii="Century Gothic" w:eastAsiaTheme="minorHAnsi" w:hAnsi="Century Gothic"/>
              <w:sz w:val="22"/>
              <w:szCs w:val="22"/>
            </w:rPr>
            <w:t>________________</w:t>
          </w:r>
        </w:p>
      </w:docPartBody>
    </w:docPart>
    <w:docPart>
      <w:docPartPr>
        <w:name w:val="1A5DADCADF154276870900A54139AAA4"/>
        <w:category>
          <w:name w:val="Allgemein"/>
          <w:gallery w:val="placeholder"/>
        </w:category>
        <w:types>
          <w:type w:val="bbPlcHdr"/>
        </w:types>
        <w:behaviors>
          <w:behavior w:val="content"/>
        </w:behaviors>
        <w:guid w:val="{D42F7E68-0101-4FB8-8EB5-AC4F485EEF1D}"/>
      </w:docPartPr>
      <w:docPartBody>
        <w:p w:rsidR="00F53EA9" w:rsidRDefault="00CB3797" w:rsidP="00CB3797">
          <w:pPr>
            <w:pStyle w:val="1A5DADCADF154276870900A54139AAA4"/>
          </w:pPr>
          <w:r w:rsidRPr="0093259E">
            <w:rPr>
              <w:rFonts w:ascii="Century Gothic" w:hAnsi="Century Gothic"/>
              <w:sz w:val="22"/>
              <w:szCs w:val="22"/>
            </w:rPr>
            <w:t>____</w:t>
          </w:r>
        </w:p>
      </w:docPartBody>
    </w:docPart>
    <w:docPart>
      <w:docPartPr>
        <w:name w:val="0903C6503CEC4068BD2B5A4D37AE98E4"/>
        <w:category>
          <w:name w:val="Allgemein"/>
          <w:gallery w:val="placeholder"/>
        </w:category>
        <w:types>
          <w:type w:val="bbPlcHdr"/>
        </w:types>
        <w:behaviors>
          <w:behavior w:val="content"/>
        </w:behaviors>
        <w:guid w:val="{F13B7A51-52BB-4903-B58D-45A690858D22}"/>
      </w:docPartPr>
      <w:docPartBody>
        <w:p w:rsidR="00F53EA9" w:rsidRDefault="00CB3797" w:rsidP="00CB3797">
          <w:pPr>
            <w:pStyle w:val="0903C6503CEC4068BD2B5A4D37AE98E4"/>
          </w:pPr>
          <w:r w:rsidRPr="0093259E">
            <w:rPr>
              <w:rFonts w:ascii="Century Gothic" w:hAnsi="Century Gothic"/>
              <w:sz w:val="22"/>
              <w:szCs w:val="22"/>
            </w:rPr>
            <w:t>___</w:t>
          </w:r>
        </w:p>
      </w:docPartBody>
    </w:docPart>
    <w:docPart>
      <w:docPartPr>
        <w:name w:val="7B2C36591C54495B86EFA460D1B9C2D3"/>
        <w:category>
          <w:name w:val="Allgemein"/>
          <w:gallery w:val="placeholder"/>
        </w:category>
        <w:types>
          <w:type w:val="bbPlcHdr"/>
        </w:types>
        <w:behaviors>
          <w:behavior w:val="content"/>
        </w:behaviors>
        <w:guid w:val="{659EC3D6-A590-4EA1-B315-0EF6350D7BAF}"/>
      </w:docPartPr>
      <w:docPartBody>
        <w:p w:rsidR="00F53EA9" w:rsidRDefault="00CB3797" w:rsidP="00CB3797">
          <w:pPr>
            <w:pStyle w:val="7B2C36591C54495B86EFA460D1B9C2D3"/>
          </w:pPr>
          <w:r w:rsidRPr="0093259E">
            <w:rPr>
              <w:rFonts w:ascii="Century Gothic" w:hAnsi="Century Gothic"/>
              <w:sz w:val="22"/>
              <w:szCs w:val="22"/>
            </w:rPr>
            <w:t>___</w:t>
          </w:r>
        </w:p>
      </w:docPartBody>
    </w:docPart>
    <w:docPart>
      <w:docPartPr>
        <w:name w:val="D4543C770F4D41F880F9DF24C90515CC"/>
        <w:category>
          <w:name w:val="Allgemein"/>
          <w:gallery w:val="placeholder"/>
        </w:category>
        <w:types>
          <w:type w:val="bbPlcHdr"/>
        </w:types>
        <w:behaviors>
          <w:behavior w:val="content"/>
        </w:behaviors>
        <w:guid w:val="{5E841FF3-5768-4D1E-93C9-8DCECDA532EF}"/>
      </w:docPartPr>
      <w:docPartBody>
        <w:p w:rsidR="00F53EA9" w:rsidRDefault="00CB3797" w:rsidP="00CB3797">
          <w:pPr>
            <w:pStyle w:val="D4543C770F4D41F880F9DF24C90515CC"/>
          </w:pPr>
          <w:r w:rsidRPr="00A262FC">
            <w:rPr>
              <w:rStyle w:val="Platzhaltertext"/>
            </w:rPr>
            <w:t>Klicken oder tippen Sie hier, um Text einzugeben.</w:t>
          </w:r>
        </w:p>
      </w:docPartBody>
    </w:docPart>
    <w:docPart>
      <w:docPartPr>
        <w:name w:val="311A9073E2FA408FAE1EC38454E0F2C4"/>
        <w:category>
          <w:name w:val="Allgemein"/>
          <w:gallery w:val="placeholder"/>
        </w:category>
        <w:types>
          <w:type w:val="bbPlcHdr"/>
        </w:types>
        <w:behaviors>
          <w:behavior w:val="content"/>
        </w:behaviors>
        <w:guid w:val="{3A6BF4CD-8B12-436E-B3FD-3AAEBA60982F}"/>
      </w:docPartPr>
      <w:docPartBody>
        <w:p w:rsidR="00F53EA9" w:rsidRDefault="00CB3797" w:rsidP="00CB3797">
          <w:pPr>
            <w:pStyle w:val="311A9073E2FA408FAE1EC38454E0F2C4"/>
          </w:pPr>
          <w:r w:rsidRPr="00A262FC">
            <w:rPr>
              <w:rStyle w:val="Platzhaltertext"/>
            </w:rPr>
            <w:t>Klicken oder tippen Sie hier, um Text einzugeben.</w:t>
          </w:r>
        </w:p>
      </w:docPartBody>
    </w:docPart>
    <w:docPart>
      <w:docPartPr>
        <w:name w:val="92EAF8F467184C7F8A17E6F673E46F35"/>
        <w:category>
          <w:name w:val="Allgemein"/>
          <w:gallery w:val="placeholder"/>
        </w:category>
        <w:types>
          <w:type w:val="bbPlcHdr"/>
        </w:types>
        <w:behaviors>
          <w:behavior w:val="content"/>
        </w:behaviors>
        <w:guid w:val="{086CDEA8-4114-46D2-AE3A-23ECD458F0CB}"/>
      </w:docPartPr>
      <w:docPartBody>
        <w:p w:rsidR="00F53EA9" w:rsidRDefault="00CB3797" w:rsidP="00CB3797">
          <w:pPr>
            <w:pStyle w:val="92EAF8F467184C7F8A17E6F673E46F35"/>
          </w:pPr>
          <w:r w:rsidRPr="00A262FC">
            <w:rPr>
              <w:rStyle w:val="Platzhaltertext"/>
            </w:rPr>
            <w:t>Klicken oder tippen Sie hier, um Text einzugeben.</w:t>
          </w:r>
        </w:p>
      </w:docPartBody>
    </w:docPart>
    <w:docPart>
      <w:docPartPr>
        <w:name w:val="284046DA18B64765B584BCEB30B34845"/>
        <w:category>
          <w:name w:val="Allgemein"/>
          <w:gallery w:val="placeholder"/>
        </w:category>
        <w:types>
          <w:type w:val="bbPlcHdr"/>
        </w:types>
        <w:behaviors>
          <w:behavior w:val="content"/>
        </w:behaviors>
        <w:guid w:val="{76D49C6A-72F4-4AEC-B93C-3FE26C8410A0}"/>
      </w:docPartPr>
      <w:docPartBody>
        <w:p w:rsidR="00F53EA9" w:rsidRDefault="00CB3797" w:rsidP="00CB3797">
          <w:pPr>
            <w:pStyle w:val="284046DA18B64765B584BCEB30B34845"/>
          </w:pPr>
          <w:r w:rsidRPr="0093259E">
            <w:rPr>
              <w:rStyle w:val="Platzhaltertext"/>
              <w:rFonts w:ascii="Century Gothic" w:eastAsiaTheme="minorHAnsi" w:hAnsi="Century Gothic"/>
              <w:sz w:val="22"/>
              <w:szCs w:val="22"/>
            </w:rPr>
            <w:t>_____________________</w:t>
          </w:r>
        </w:p>
      </w:docPartBody>
    </w:docPart>
    <w:docPart>
      <w:docPartPr>
        <w:name w:val="532E2955E22B448C8168A7373C08ADEB"/>
        <w:category>
          <w:name w:val="Allgemein"/>
          <w:gallery w:val="placeholder"/>
        </w:category>
        <w:types>
          <w:type w:val="bbPlcHdr"/>
        </w:types>
        <w:behaviors>
          <w:behavior w:val="content"/>
        </w:behaviors>
        <w:guid w:val="{6F0070FB-5C49-408A-B122-0F50C6BEF29C}"/>
      </w:docPartPr>
      <w:docPartBody>
        <w:p w:rsidR="00F53EA9" w:rsidRDefault="00CB3797" w:rsidP="00CB3797">
          <w:pPr>
            <w:pStyle w:val="532E2955E22B448C8168A7373C08ADEB"/>
          </w:pPr>
          <w:r w:rsidRPr="0093259E">
            <w:rPr>
              <w:rStyle w:val="Platzhaltertext"/>
              <w:rFonts w:ascii="Century Gothic" w:eastAsiaTheme="minorHAnsi" w:hAnsi="Century Gothic"/>
              <w:sz w:val="22"/>
              <w:szCs w:val="22"/>
            </w:rPr>
            <w:t>______</w:t>
          </w:r>
        </w:p>
      </w:docPartBody>
    </w:docPart>
    <w:docPart>
      <w:docPartPr>
        <w:name w:val="A17316F0659A4A7E8F6DBD4533E7FB94"/>
        <w:category>
          <w:name w:val="Allgemein"/>
          <w:gallery w:val="placeholder"/>
        </w:category>
        <w:types>
          <w:type w:val="bbPlcHdr"/>
        </w:types>
        <w:behaviors>
          <w:behavior w:val="content"/>
        </w:behaviors>
        <w:guid w:val="{3C9F4578-A209-4D12-80B3-569E5E2D5B21}"/>
      </w:docPartPr>
      <w:docPartBody>
        <w:p w:rsidR="00F53EA9" w:rsidRDefault="00CB3797" w:rsidP="00CB3797">
          <w:pPr>
            <w:pStyle w:val="A17316F0659A4A7E8F6DBD4533E7FB94"/>
          </w:pPr>
          <w:r w:rsidRPr="0093259E">
            <w:rPr>
              <w:rStyle w:val="Platzhaltertext"/>
              <w:rFonts w:ascii="Century Gothic" w:eastAsiaTheme="minorHAnsi" w:hAnsi="Century Gothic"/>
              <w:sz w:val="22"/>
              <w:szCs w:val="22"/>
            </w:rPr>
            <w:t>______</w:t>
          </w:r>
        </w:p>
      </w:docPartBody>
    </w:docPart>
    <w:docPart>
      <w:docPartPr>
        <w:name w:val="D167DCD38B1E4F1ABC7F5F720FC0750A"/>
        <w:category>
          <w:name w:val="Allgemein"/>
          <w:gallery w:val="placeholder"/>
        </w:category>
        <w:types>
          <w:type w:val="bbPlcHdr"/>
        </w:types>
        <w:behaviors>
          <w:behavior w:val="content"/>
        </w:behaviors>
        <w:guid w:val="{65DD4E11-21B5-4012-9DA1-EC1559A3B832}"/>
      </w:docPartPr>
      <w:docPartBody>
        <w:p w:rsidR="00F53EA9" w:rsidRDefault="00CB3797" w:rsidP="00CB3797">
          <w:pPr>
            <w:pStyle w:val="D167DCD38B1E4F1ABC7F5F720FC0750A"/>
          </w:pPr>
          <w:r w:rsidRPr="0093259E">
            <w:rPr>
              <w:rStyle w:val="Platzhaltertext"/>
              <w:rFonts w:ascii="Century Gothic" w:eastAsiaTheme="minorHAnsi" w:hAnsi="Century Gothic"/>
              <w:sz w:val="22"/>
              <w:szCs w:val="22"/>
            </w:rPr>
            <w:t>______</w:t>
          </w:r>
        </w:p>
      </w:docPartBody>
    </w:docPart>
    <w:docPart>
      <w:docPartPr>
        <w:name w:val="AB6CB89D3888445B8575586B72B4794F"/>
        <w:category>
          <w:name w:val="Allgemein"/>
          <w:gallery w:val="placeholder"/>
        </w:category>
        <w:types>
          <w:type w:val="bbPlcHdr"/>
        </w:types>
        <w:behaviors>
          <w:behavior w:val="content"/>
        </w:behaviors>
        <w:guid w:val="{F7BF8042-7D49-4C93-AB27-1BFB72D17D2D}"/>
      </w:docPartPr>
      <w:docPartBody>
        <w:p w:rsidR="00F53EA9" w:rsidRDefault="00CB3797" w:rsidP="00CB3797">
          <w:pPr>
            <w:pStyle w:val="AB6CB89D3888445B8575586B72B4794F"/>
          </w:pPr>
          <w:r w:rsidRPr="0093259E">
            <w:rPr>
              <w:rStyle w:val="Platzhaltertext"/>
              <w:rFonts w:ascii="Century Gothic" w:eastAsiaTheme="minorHAnsi" w:hAnsi="Century Gothic"/>
              <w:sz w:val="22"/>
              <w:szCs w:val="22"/>
            </w:rPr>
            <w:t>______</w:t>
          </w:r>
        </w:p>
      </w:docPartBody>
    </w:docPart>
    <w:docPart>
      <w:docPartPr>
        <w:name w:val="76ACD2F51F164FDC81319231DDEDDE60"/>
        <w:category>
          <w:name w:val="Allgemein"/>
          <w:gallery w:val="placeholder"/>
        </w:category>
        <w:types>
          <w:type w:val="bbPlcHdr"/>
        </w:types>
        <w:behaviors>
          <w:behavior w:val="content"/>
        </w:behaviors>
        <w:guid w:val="{77659451-F907-4920-ABA3-62FEFD0C2B6D}"/>
      </w:docPartPr>
      <w:docPartBody>
        <w:p w:rsidR="00DC4664" w:rsidRDefault="003233C9" w:rsidP="003233C9">
          <w:pPr>
            <w:pStyle w:val="76ACD2F51F164FDC81319231DDEDDE60"/>
          </w:pPr>
          <w:r w:rsidRPr="00147946">
            <w:rPr>
              <w:rStyle w:val="Platzhaltertext"/>
              <w:rFonts w:ascii="Century Gothic" w:hAnsi="Century Gothic"/>
              <w:sz w:val="22"/>
              <w:szCs w:val="22"/>
            </w:rPr>
            <w:t>________________</w:t>
          </w:r>
        </w:p>
      </w:docPartBody>
    </w:docPart>
    <w:docPart>
      <w:docPartPr>
        <w:name w:val="8EA6EE8E6CC14EBA9C72AF17B7630C81"/>
        <w:category>
          <w:name w:val="Allgemein"/>
          <w:gallery w:val="placeholder"/>
        </w:category>
        <w:types>
          <w:type w:val="bbPlcHdr"/>
        </w:types>
        <w:behaviors>
          <w:behavior w:val="content"/>
        </w:behaviors>
        <w:guid w:val="{FF73C008-D81B-4AD2-9296-6322864DE8AC}"/>
      </w:docPartPr>
      <w:docPartBody>
        <w:p w:rsidR="00DC4664" w:rsidRDefault="003233C9" w:rsidP="003233C9">
          <w:pPr>
            <w:pStyle w:val="8EA6EE8E6CC14EBA9C72AF17B7630C81"/>
          </w:pPr>
          <w:r w:rsidRPr="0093259E">
            <w:rPr>
              <w:rStyle w:val="Platzhaltertext"/>
              <w:rFonts w:ascii="Century Gothic" w:hAnsi="Century Gothic"/>
              <w:sz w:val="22"/>
              <w:szCs w:val="22"/>
            </w:rPr>
            <w:t>________________</w:t>
          </w:r>
        </w:p>
      </w:docPartBody>
    </w:docPart>
    <w:docPart>
      <w:docPartPr>
        <w:name w:val="9947C20C194B44788988706782CEE239"/>
        <w:category>
          <w:name w:val="Allgemein"/>
          <w:gallery w:val="placeholder"/>
        </w:category>
        <w:types>
          <w:type w:val="bbPlcHdr"/>
        </w:types>
        <w:behaviors>
          <w:behavior w:val="content"/>
        </w:behaviors>
        <w:guid w:val="{3BBDCF9E-9D7B-4F02-8A47-1F68E32054C4}"/>
      </w:docPartPr>
      <w:docPartBody>
        <w:p w:rsidR="00DC4664" w:rsidRDefault="003233C9" w:rsidP="003233C9">
          <w:pPr>
            <w:pStyle w:val="9947C20C194B44788988706782CEE239"/>
          </w:pPr>
          <w:r w:rsidRPr="00147946">
            <w:rPr>
              <w:rStyle w:val="Platzhaltertext"/>
              <w:rFonts w:ascii="Century Gothic" w:hAnsi="Century Gothic"/>
              <w:sz w:val="22"/>
              <w:szCs w:val="22"/>
            </w:rPr>
            <w:t>________________</w:t>
          </w:r>
        </w:p>
      </w:docPartBody>
    </w:docPart>
    <w:docPart>
      <w:docPartPr>
        <w:name w:val="19D91961C37146C1AA5735CC68AA75A2"/>
        <w:category>
          <w:name w:val="Allgemein"/>
          <w:gallery w:val="placeholder"/>
        </w:category>
        <w:types>
          <w:type w:val="bbPlcHdr"/>
        </w:types>
        <w:behaviors>
          <w:behavior w:val="content"/>
        </w:behaviors>
        <w:guid w:val="{E827A49D-56B1-47F0-B9E9-98D4FFCF2384}"/>
      </w:docPartPr>
      <w:docPartBody>
        <w:p w:rsidR="00DC4664" w:rsidRDefault="003233C9" w:rsidP="003233C9">
          <w:pPr>
            <w:pStyle w:val="19D91961C37146C1AA5735CC68AA75A2"/>
          </w:pPr>
          <w:r>
            <w:t>______________________________________________</w:t>
          </w:r>
        </w:p>
      </w:docPartBody>
    </w:docPart>
    <w:docPart>
      <w:docPartPr>
        <w:name w:val="97BE1B5DBD7842FC8D4237DD659C8655"/>
        <w:category>
          <w:name w:val="Allgemein"/>
          <w:gallery w:val="placeholder"/>
        </w:category>
        <w:types>
          <w:type w:val="bbPlcHdr"/>
        </w:types>
        <w:behaviors>
          <w:behavior w:val="content"/>
        </w:behaviors>
        <w:guid w:val="{39CFF84F-8C53-404C-8D1B-74217D0295A6}"/>
      </w:docPartPr>
      <w:docPartBody>
        <w:p w:rsidR="00DC4664" w:rsidRDefault="003233C9" w:rsidP="003233C9">
          <w:pPr>
            <w:pStyle w:val="97BE1B5DBD7842FC8D4237DD659C8655"/>
          </w:pPr>
          <w:r>
            <w:rPr>
              <w:rStyle w:val="Platzhaltertext"/>
            </w:rPr>
            <w:t>________________</w:t>
          </w:r>
        </w:p>
      </w:docPartBody>
    </w:docPart>
    <w:docPart>
      <w:docPartPr>
        <w:name w:val="127DD6D51E0744E9B8A933E4BEF9CD62"/>
        <w:category>
          <w:name w:val="Allgemein"/>
          <w:gallery w:val="placeholder"/>
        </w:category>
        <w:types>
          <w:type w:val="bbPlcHdr"/>
        </w:types>
        <w:behaviors>
          <w:behavior w:val="content"/>
        </w:behaviors>
        <w:guid w:val="{B61138C1-A8E9-49A9-8916-58D9193739BB}"/>
      </w:docPartPr>
      <w:docPartBody>
        <w:p w:rsidR="00DC4664" w:rsidRDefault="003233C9" w:rsidP="003233C9">
          <w:pPr>
            <w:pStyle w:val="127DD6D51E0744E9B8A933E4BEF9CD62"/>
          </w:pPr>
          <w:r w:rsidRPr="0093259E">
            <w:rPr>
              <w:rStyle w:val="Platzhaltertext"/>
              <w:rFonts w:ascii="Century Gothic" w:eastAsiaTheme="minorHAnsi" w:hAnsi="Century Gothic"/>
              <w:sz w:val="22"/>
              <w:szCs w:val="22"/>
            </w:rPr>
            <w:t>______</w:t>
          </w:r>
        </w:p>
      </w:docPartBody>
    </w:docPart>
    <w:docPart>
      <w:docPartPr>
        <w:name w:val="A54772DBB5FB405880FAC7C908A0D457"/>
        <w:category>
          <w:name w:val="Allgemein"/>
          <w:gallery w:val="placeholder"/>
        </w:category>
        <w:types>
          <w:type w:val="bbPlcHdr"/>
        </w:types>
        <w:behaviors>
          <w:behavior w:val="content"/>
        </w:behaviors>
        <w:guid w:val="{A99ADAEE-4060-44E4-999F-41DF62E40D3A}"/>
      </w:docPartPr>
      <w:docPartBody>
        <w:p w:rsidR="00DC4664" w:rsidRDefault="003233C9" w:rsidP="003233C9">
          <w:pPr>
            <w:pStyle w:val="A54772DBB5FB405880FAC7C908A0D457"/>
          </w:pPr>
          <w:r w:rsidRPr="0093259E">
            <w:rPr>
              <w:rStyle w:val="Platzhaltertext"/>
              <w:rFonts w:ascii="Century Gothic" w:eastAsiaTheme="minorHAnsi" w:hAnsi="Century Gothic"/>
              <w:sz w:val="22"/>
              <w:szCs w:val="22"/>
            </w:rPr>
            <w:t>______</w:t>
          </w:r>
        </w:p>
      </w:docPartBody>
    </w:docPart>
    <w:docPart>
      <w:docPartPr>
        <w:name w:val="CAC84F79D6F9406EA9C71569F599561A"/>
        <w:category>
          <w:name w:val="Allgemein"/>
          <w:gallery w:val="placeholder"/>
        </w:category>
        <w:types>
          <w:type w:val="bbPlcHdr"/>
        </w:types>
        <w:behaviors>
          <w:behavior w:val="content"/>
        </w:behaviors>
        <w:guid w:val="{DEE8EAD5-87F4-44C0-BDA8-64BDF96002A3}"/>
      </w:docPartPr>
      <w:docPartBody>
        <w:p w:rsidR="00DC4664" w:rsidRDefault="003233C9" w:rsidP="003233C9">
          <w:pPr>
            <w:pStyle w:val="CAC84F79D6F9406EA9C71569F599561A"/>
          </w:pPr>
          <w:r w:rsidRPr="0093259E">
            <w:rPr>
              <w:rStyle w:val="Platzhaltertext"/>
              <w:rFonts w:ascii="Century Gothic" w:eastAsiaTheme="minorHAnsi" w:hAnsi="Century Gothic"/>
              <w:sz w:val="22"/>
              <w:szCs w:val="22"/>
            </w:rPr>
            <w:t>________________________</w:t>
          </w:r>
        </w:p>
      </w:docPartBody>
    </w:docPart>
    <w:docPart>
      <w:docPartPr>
        <w:name w:val="558CBC10694E4956A1E975E4BB4B5B80"/>
        <w:category>
          <w:name w:val="Allgemein"/>
          <w:gallery w:val="placeholder"/>
        </w:category>
        <w:types>
          <w:type w:val="bbPlcHdr"/>
        </w:types>
        <w:behaviors>
          <w:behavior w:val="content"/>
        </w:behaviors>
        <w:guid w:val="{F35DE099-756C-434D-A888-9AABB5BFEB1D}"/>
      </w:docPartPr>
      <w:docPartBody>
        <w:p w:rsidR="00DC4664" w:rsidRDefault="003233C9" w:rsidP="003233C9">
          <w:pPr>
            <w:pStyle w:val="558CBC10694E4956A1E975E4BB4B5B80"/>
          </w:pPr>
          <w:r w:rsidRPr="0093259E">
            <w:rPr>
              <w:rStyle w:val="Platzhaltertext"/>
              <w:rFonts w:ascii="Century Gothic" w:eastAsiaTheme="minorHAnsi" w:hAnsi="Century Gothic"/>
              <w:sz w:val="22"/>
              <w:szCs w:val="22"/>
            </w:rPr>
            <w:t>________________________</w:t>
          </w:r>
        </w:p>
      </w:docPartBody>
    </w:docPart>
    <w:docPart>
      <w:docPartPr>
        <w:name w:val="8BA04F3C314640CFB91468B9328176FC"/>
        <w:category>
          <w:name w:val="Allgemein"/>
          <w:gallery w:val="placeholder"/>
        </w:category>
        <w:types>
          <w:type w:val="bbPlcHdr"/>
        </w:types>
        <w:behaviors>
          <w:behavior w:val="content"/>
        </w:behaviors>
        <w:guid w:val="{A336BAD1-F33D-4350-A9A3-FDD1C764E0FB}"/>
      </w:docPartPr>
      <w:docPartBody>
        <w:p w:rsidR="00DC4664" w:rsidRDefault="003233C9" w:rsidP="003233C9">
          <w:pPr>
            <w:pStyle w:val="8BA04F3C314640CFB91468B9328176FC"/>
          </w:pPr>
          <w:r w:rsidRPr="0093259E">
            <w:rPr>
              <w:rStyle w:val="Platzhaltertext"/>
              <w:rFonts w:ascii="Century Gothic" w:hAnsi="Century Gothic"/>
              <w:sz w:val="22"/>
              <w:szCs w:val="22"/>
            </w:rPr>
            <w:t>________________</w:t>
          </w:r>
        </w:p>
      </w:docPartBody>
    </w:docPart>
    <w:docPart>
      <w:docPartPr>
        <w:name w:val="37E9614A62E24C41A704ABA97250DBBD"/>
        <w:category>
          <w:name w:val="Allgemein"/>
          <w:gallery w:val="placeholder"/>
        </w:category>
        <w:types>
          <w:type w:val="bbPlcHdr"/>
        </w:types>
        <w:behaviors>
          <w:behavior w:val="content"/>
        </w:behaviors>
        <w:guid w:val="{CA91A23C-6A04-41E3-948C-5C9822456EAD}"/>
      </w:docPartPr>
      <w:docPartBody>
        <w:p w:rsidR="00DC4664" w:rsidRDefault="003233C9" w:rsidP="003233C9">
          <w:pPr>
            <w:pStyle w:val="37E9614A62E24C41A704ABA97250DBBD"/>
          </w:pPr>
          <w:r w:rsidRPr="0093259E">
            <w:rPr>
              <w:rStyle w:val="Platzhaltertext"/>
              <w:rFonts w:ascii="Century Gothic" w:eastAsiaTheme="minorHAnsi" w:hAnsi="Century Gothic"/>
              <w:sz w:val="22"/>
              <w:szCs w:val="22"/>
            </w:rPr>
            <w:t>______</w:t>
          </w:r>
        </w:p>
      </w:docPartBody>
    </w:docPart>
    <w:docPart>
      <w:docPartPr>
        <w:name w:val="2E9606E2884C4A07A588284A5D54F699"/>
        <w:category>
          <w:name w:val="Allgemein"/>
          <w:gallery w:val="placeholder"/>
        </w:category>
        <w:types>
          <w:type w:val="bbPlcHdr"/>
        </w:types>
        <w:behaviors>
          <w:behavior w:val="content"/>
        </w:behaviors>
        <w:guid w:val="{8A19E0FB-477D-4396-AAA6-D02FFFD9086E}"/>
      </w:docPartPr>
      <w:docPartBody>
        <w:p w:rsidR="00DC4664" w:rsidRDefault="003233C9" w:rsidP="003233C9">
          <w:pPr>
            <w:pStyle w:val="2E9606E2884C4A07A588284A5D54F699"/>
          </w:pPr>
          <w:r w:rsidRPr="0093259E">
            <w:rPr>
              <w:rStyle w:val="Platzhaltertext"/>
              <w:rFonts w:ascii="Century Gothic" w:eastAsiaTheme="minorHAnsi" w:hAnsi="Century Gothic"/>
              <w:sz w:val="22"/>
              <w:szCs w:val="22"/>
            </w:rPr>
            <w:t>______</w:t>
          </w:r>
        </w:p>
      </w:docPartBody>
    </w:docPart>
    <w:docPart>
      <w:docPartPr>
        <w:name w:val="0FC852000828476D8A03A79E7914438A"/>
        <w:category>
          <w:name w:val="Allgemein"/>
          <w:gallery w:val="placeholder"/>
        </w:category>
        <w:types>
          <w:type w:val="bbPlcHdr"/>
        </w:types>
        <w:behaviors>
          <w:behavior w:val="content"/>
        </w:behaviors>
        <w:guid w:val="{607D4CED-6173-4E28-B4E9-A707F3E192F4}"/>
      </w:docPartPr>
      <w:docPartBody>
        <w:p w:rsidR="00DC4664" w:rsidRDefault="003233C9" w:rsidP="003233C9">
          <w:pPr>
            <w:pStyle w:val="0FC852000828476D8A03A79E7914438A"/>
          </w:pPr>
          <w:r w:rsidRPr="0093259E">
            <w:rPr>
              <w:rStyle w:val="Platzhaltertext"/>
              <w:rFonts w:ascii="Century Gothic" w:eastAsiaTheme="minorHAnsi" w:hAnsi="Century Gothic"/>
              <w:sz w:val="22"/>
              <w:szCs w:val="22"/>
            </w:rPr>
            <w:t>______</w:t>
          </w:r>
        </w:p>
      </w:docPartBody>
    </w:docPart>
    <w:docPart>
      <w:docPartPr>
        <w:name w:val="B2742EDD04BA4203809FF8168D396DBA"/>
        <w:category>
          <w:name w:val="Allgemein"/>
          <w:gallery w:val="placeholder"/>
        </w:category>
        <w:types>
          <w:type w:val="bbPlcHdr"/>
        </w:types>
        <w:behaviors>
          <w:behavior w:val="content"/>
        </w:behaviors>
        <w:guid w:val="{25897CF5-B7EA-4371-A6CB-79AF33E7722F}"/>
      </w:docPartPr>
      <w:docPartBody>
        <w:p w:rsidR="00DC4664" w:rsidRDefault="003233C9" w:rsidP="003233C9">
          <w:pPr>
            <w:pStyle w:val="B2742EDD04BA4203809FF8168D396DBA"/>
          </w:pPr>
          <w:r w:rsidRPr="0093259E">
            <w:rPr>
              <w:rStyle w:val="Platzhaltertext"/>
              <w:rFonts w:ascii="Century Gothic" w:eastAsiaTheme="minorHAnsi" w:hAnsi="Century Gothic"/>
              <w:sz w:val="22"/>
              <w:szCs w:val="22"/>
            </w:rPr>
            <w:t>______</w:t>
          </w:r>
        </w:p>
      </w:docPartBody>
    </w:docPart>
    <w:docPart>
      <w:docPartPr>
        <w:name w:val="5E36E83F694248E18BBFB92F9389C077"/>
        <w:category>
          <w:name w:val="Allgemein"/>
          <w:gallery w:val="placeholder"/>
        </w:category>
        <w:types>
          <w:type w:val="bbPlcHdr"/>
        </w:types>
        <w:behaviors>
          <w:behavior w:val="content"/>
        </w:behaviors>
        <w:guid w:val="{110A0B5A-01AA-48AC-85C3-3472A3A50E2C}"/>
      </w:docPartPr>
      <w:docPartBody>
        <w:p w:rsidR="00DC4664" w:rsidRDefault="003233C9" w:rsidP="003233C9">
          <w:pPr>
            <w:pStyle w:val="5E36E83F694248E18BBFB92F9389C077"/>
          </w:pPr>
          <w:r w:rsidRPr="0093259E">
            <w:rPr>
              <w:rStyle w:val="Platzhaltertext"/>
              <w:rFonts w:ascii="Century Gothic" w:eastAsiaTheme="minorHAnsi" w:hAnsi="Century Gothic"/>
              <w:sz w:val="22"/>
              <w:szCs w:val="22"/>
            </w:rPr>
            <w:t>______</w:t>
          </w:r>
        </w:p>
      </w:docPartBody>
    </w:docPart>
    <w:docPart>
      <w:docPartPr>
        <w:name w:val="17286EF7B343430E8ED9C763210664AF"/>
        <w:category>
          <w:name w:val="Allgemein"/>
          <w:gallery w:val="placeholder"/>
        </w:category>
        <w:types>
          <w:type w:val="bbPlcHdr"/>
        </w:types>
        <w:behaviors>
          <w:behavior w:val="content"/>
        </w:behaviors>
        <w:guid w:val="{5589BAB0-16A8-4FF6-9015-408FCC0F8695}"/>
      </w:docPartPr>
      <w:docPartBody>
        <w:p w:rsidR="00DC4664" w:rsidRDefault="003233C9" w:rsidP="003233C9">
          <w:pPr>
            <w:pStyle w:val="17286EF7B343430E8ED9C763210664AF"/>
          </w:pPr>
          <w:r w:rsidRPr="0093259E">
            <w:rPr>
              <w:rStyle w:val="Platzhaltertext"/>
              <w:rFonts w:ascii="Century Gothic" w:eastAsiaTheme="minorHAnsi" w:hAnsi="Century Gothic"/>
              <w:sz w:val="22"/>
              <w:szCs w:val="22"/>
            </w:rPr>
            <w:t>______</w:t>
          </w:r>
        </w:p>
      </w:docPartBody>
    </w:docPart>
    <w:docPart>
      <w:docPartPr>
        <w:name w:val="2427C5CA8A5C4B7389BAC7BFBC827140"/>
        <w:category>
          <w:name w:val="Allgemein"/>
          <w:gallery w:val="placeholder"/>
        </w:category>
        <w:types>
          <w:type w:val="bbPlcHdr"/>
        </w:types>
        <w:behaviors>
          <w:behavior w:val="content"/>
        </w:behaviors>
        <w:guid w:val="{7C06A03F-F573-4310-AC47-49B92A362930}"/>
      </w:docPartPr>
      <w:docPartBody>
        <w:p w:rsidR="00DC4664" w:rsidRDefault="003233C9" w:rsidP="003233C9">
          <w:pPr>
            <w:pStyle w:val="2427C5CA8A5C4B7389BAC7BFBC827140"/>
          </w:pPr>
          <w:r w:rsidRPr="0093259E">
            <w:rPr>
              <w:rStyle w:val="Platzhaltertext"/>
              <w:rFonts w:ascii="Century Gothic" w:eastAsiaTheme="minorHAnsi" w:hAnsi="Century Gothic"/>
              <w:sz w:val="22"/>
              <w:szCs w:val="22"/>
            </w:rPr>
            <w:t>______</w:t>
          </w:r>
        </w:p>
      </w:docPartBody>
    </w:docPart>
    <w:docPart>
      <w:docPartPr>
        <w:name w:val="1E14073A6F85477399B57DD5E0FCB23B"/>
        <w:category>
          <w:name w:val="Allgemein"/>
          <w:gallery w:val="placeholder"/>
        </w:category>
        <w:types>
          <w:type w:val="bbPlcHdr"/>
        </w:types>
        <w:behaviors>
          <w:behavior w:val="content"/>
        </w:behaviors>
        <w:guid w:val="{680FED7D-8BB2-4C24-A862-790DF60144EF}"/>
      </w:docPartPr>
      <w:docPartBody>
        <w:p w:rsidR="00000000" w:rsidRDefault="00872AEC" w:rsidP="00872AEC">
          <w:pPr>
            <w:pStyle w:val="1E14073A6F85477399B57DD5E0FCB23B"/>
          </w:pPr>
          <w:r w:rsidRPr="0093259E">
            <w:rPr>
              <w:rFonts w:ascii="Century Gothic" w:hAnsi="Century Gothic"/>
              <w:sz w:val="22"/>
              <w:szCs w:val="22"/>
            </w:rPr>
            <w:t>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B73"/>
    <w:rsid w:val="00031995"/>
    <w:rsid w:val="0006680F"/>
    <w:rsid w:val="00076BD1"/>
    <w:rsid w:val="00096EFD"/>
    <w:rsid w:val="000C05ED"/>
    <w:rsid w:val="00174494"/>
    <w:rsid w:val="001B2399"/>
    <w:rsid w:val="001E5FD3"/>
    <w:rsid w:val="0020637E"/>
    <w:rsid w:val="00240825"/>
    <w:rsid w:val="00251D18"/>
    <w:rsid w:val="002922A6"/>
    <w:rsid w:val="002933D2"/>
    <w:rsid w:val="002C2712"/>
    <w:rsid w:val="003162E5"/>
    <w:rsid w:val="003233C9"/>
    <w:rsid w:val="00346786"/>
    <w:rsid w:val="00392750"/>
    <w:rsid w:val="003C75FE"/>
    <w:rsid w:val="004236B3"/>
    <w:rsid w:val="00472561"/>
    <w:rsid w:val="004C56CC"/>
    <w:rsid w:val="00516430"/>
    <w:rsid w:val="00535071"/>
    <w:rsid w:val="00565058"/>
    <w:rsid w:val="00585DE1"/>
    <w:rsid w:val="0060270F"/>
    <w:rsid w:val="006067E8"/>
    <w:rsid w:val="00620F61"/>
    <w:rsid w:val="00621F82"/>
    <w:rsid w:val="00657B73"/>
    <w:rsid w:val="00666551"/>
    <w:rsid w:val="006C58F5"/>
    <w:rsid w:val="006E18F8"/>
    <w:rsid w:val="006E37D1"/>
    <w:rsid w:val="00740160"/>
    <w:rsid w:val="00747265"/>
    <w:rsid w:val="007778DA"/>
    <w:rsid w:val="00786C26"/>
    <w:rsid w:val="007A0B30"/>
    <w:rsid w:val="007E50E0"/>
    <w:rsid w:val="00821FE9"/>
    <w:rsid w:val="008243FD"/>
    <w:rsid w:val="008329EA"/>
    <w:rsid w:val="00872AEC"/>
    <w:rsid w:val="008A3B3A"/>
    <w:rsid w:val="008B521A"/>
    <w:rsid w:val="009511BD"/>
    <w:rsid w:val="00971217"/>
    <w:rsid w:val="009C4DED"/>
    <w:rsid w:val="009D24F3"/>
    <w:rsid w:val="009E61FA"/>
    <w:rsid w:val="00A44107"/>
    <w:rsid w:val="00A445CF"/>
    <w:rsid w:val="00A545B3"/>
    <w:rsid w:val="00A6240A"/>
    <w:rsid w:val="00AD47AB"/>
    <w:rsid w:val="00AF744A"/>
    <w:rsid w:val="00B82E3C"/>
    <w:rsid w:val="00BC0C0A"/>
    <w:rsid w:val="00BF5CC2"/>
    <w:rsid w:val="00C110C9"/>
    <w:rsid w:val="00C15A8A"/>
    <w:rsid w:val="00C16148"/>
    <w:rsid w:val="00C16D10"/>
    <w:rsid w:val="00C24427"/>
    <w:rsid w:val="00C418B1"/>
    <w:rsid w:val="00C90BAE"/>
    <w:rsid w:val="00CA3D4E"/>
    <w:rsid w:val="00CB3797"/>
    <w:rsid w:val="00CB5754"/>
    <w:rsid w:val="00D1302E"/>
    <w:rsid w:val="00D21C07"/>
    <w:rsid w:val="00D5119A"/>
    <w:rsid w:val="00DC4664"/>
    <w:rsid w:val="00DC4810"/>
    <w:rsid w:val="00DD78DB"/>
    <w:rsid w:val="00E1377B"/>
    <w:rsid w:val="00E57BC8"/>
    <w:rsid w:val="00E60BA0"/>
    <w:rsid w:val="00E75F49"/>
    <w:rsid w:val="00E926A1"/>
    <w:rsid w:val="00E97DE8"/>
    <w:rsid w:val="00EC25E4"/>
    <w:rsid w:val="00F338F6"/>
    <w:rsid w:val="00F53EA9"/>
    <w:rsid w:val="00F93EFF"/>
    <w:rsid w:val="00FB544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33C9"/>
    <w:rPr>
      <w:color w:val="666666"/>
    </w:rPr>
  </w:style>
  <w:style w:type="paragraph" w:customStyle="1" w:styleId="88A4EB40A4D94709BC2B40F5479BEFC6">
    <w:name w:val="88A4EB40A4D94709BC2B40F5479BEFC6"/>
    <w:rsid w:val="00E75F49"/>
  </w:style>
  <w:style w:type="paragraph" w:customStyle="1" w:styleId="1494A31600A24676AE4E87BAECDEF5AB11">
    <w:name w:val="1494A31600A24676AE4E87BAECDEF5AB11"/>
    <w:rsid w:val="002C2712"/>
    <w:pPr>
      <w:spacing w:after="0" w:line="240" w:lineRule="auto"/>
      <w:ind w:left="720"/>
      <w:contextualSpacing/>
    </w:pPr>
    <w:rPr>
      <w:rFonts w:ascii="Times New Roman" w:eastAsia="Times New Roman" w:hAnsi="Times New Roman" w:cs="Times New Roman"/>
      <w:kern w:val="0"/>
      <w14:ligatures w14:val="none"/>
    </w:rPr>
  </w:style>
  <w:style w:type="paragraph" w:customStyle="1" w:styleId="BF19E97E2C074CBAA5D02CF8FA1546F4">
    <w:name w:val="BF19E97E2C074CBAA5D02CF8FA1546F4"/>
    <w:rsid w:val="00CB3797"/>
    <w:pPr>
      <w:spacing w:after="0" w:line="240" w:lineRule="auto"/>
    </w:pPr>
    <w:rPr>
      <w:rFonts w:ascii="Times New Roman" w:eastAsia="Times New Roman" w:hAnsi="Times New Roman" w:cs="Times New Roman"/>
      <w:kern w:val="0"/>
      <w14:ligatures w14:val="none"/>
    </w:rPr>
  </w:style>
  <w:style w:type="paragraph" w:customStyle="1" w:styleId="E4E0F906FCFF45F38EA0DE4817876E8E">
    <w:name w:val="E4E0F906FCFF45F38EA0DE4817876E8E"/>
    <w:rsid w:val="00CB3797"/>
    <w:pPr>
      <w:spacing w:after="0" w:line="240" w:lineRule="auto"/>
    </w:pPr>
    <w:rPr>
      <w:rFonts w:ascii="Times New Roman" w:eastAsia="Times New Roman" w:hAnsi="Times New Roman" w:cs="Times New Roman"/>
      <w:kern w:val="0"/>
      <w14:ligatures w14:val="none"/>
    </w:rPr>
  </w:style>
  <w:style w:type="paragraph" w:customStyle="1" w:styleId="288090A2C3E54830B904D2C8FDFF62B7">
    <w:name w:val="288090A2C3E54830B904D2C8FDFF62B7"/>
    <w:rsid w:val="00CB3797"/>
    <w:pPr>
      <w:spacing w:after="0" w:line="240" w:lineRule="auto"/>
    </w:pPr>
    <w:rPr>
      <w:rFonts w:ascii="Times New Roman" w:eastAsia="Times New Roman" w:hAnsi="Times New Roman" w:cs="Times New Roman"/>
      <w:kern w:val="0"/>
      <w14:ligatures w14:val="none"/>
    </w:rPr>
  </w:style>
  <w:style w:type="paragraph" w:customStyle="1" w:styleId="10F7566424C2414EB12CD9FA9A502511">
    <w:name w:val="10F7566424C2414EB12CD9FA9A502511"/>
    <w:rsid w:val="00CB3797"/>
    <w:pPr>
      <w:spacing w:after="0" w:line="240" w:lineRule="auto"/>
    </w:pPr>
    <w:rPr>
      <w:rFonts w:ascii="Times New Roman" w:eastAsia="Times New Roman" w:hAnsi="Times New Roman" w:cs="Times New Roman"/>
      <w:kern w:val="0"/>
      <w14:ligatures w14:val="none"/>
    </w:rPr>
  </w:style>
  <w:style w:type="paragraph" w:customStyle="1" w:styleId="7F07989D33AD474C914025A00C362D661">
    <w:name w:val="7F07989D33AD474C914025A00C362D661"/>
    <w:rsid w:val="00CB3797"/>
    <w:pPr>
      <w:spacing w:after="0" w:line="240" w:lineRule="auto"/>
    </w:pPr>
    <w:rPr>
      <w:rFonts w:ascii="Times New Roman" w:eastAsia="Times New Roman" w:hAnsi="Times New Roman" w:cs="Times New Roman"/>
      <w:kern w:val="0"/>
      <w14:ligatures w14:val="none"/>
    </w:rPr>
  </w:style>
  <w:style w:type="paragraph" w:customStyle="1" w:styleId="890C61BF5079407990259AB9C7E296A8">
    <w:name w:val="890C61BF5079407990259AB9C7E296A8"/>
    <w:rsid w:val="00CB3797"/>
    <w:pPr>
      <w:spacing w:after="0" w:line="240" w:lineRule="auto"/>
    </w:pPr>
    <w:rPr>
      <w:rFonts w:ascii="Times New Roman" w:eastAsia="Times New Roman" w:hAnsi="Times New Roman" w:cs="Times New Roman"/>
      <w:kern w:val="0"/>
      <w14:ligatures w14:val="none"/>
    </w:rPr>
  </w:style>
  <w:style w:type="paragraph" w:customStyle="1" w:styleId="0EE4928019E3437B9BC96DBECC17D4F11">
    <w:name w:val="0EE4928019E3437B9BC96DBECC17D4F11"/>
    <w:rsid w:val="00CB3797"/>
    <w:pPr>
      <w:spacing w:after="0" w:line="240" w:lineRule="auto"/>
    </w:pPr>
    <w:rPr>
      <w:rFonts w:ascii="Times New Roman" w:eastAsia="Times New Roman" w:hAnsi="Times New Roman" w:cs="Times New Roman"/>
      <w:kern w:val="0"/>
      <w14:ligatures w14:val="none"/>
    </w:rPr>
  </w:style>
  <w:style w:type="paragraph" w:customStyle="1" w:styleId="29FC0838D8D947B2ADEFB9AE38D085ED1">
    <w:name w:val="29FC0838D8D947B2ADEFB9AE38D085ED1"/>
    <w:rsid w:val="00CB3797"/>
    <w:pPr>
      <w:spacing w:after="0" w:line="240" w:lineRule="auto"/>
    </w:pPr>
    <w:rPr>
      <w:rFonts w:ascii="Times New Roman" w:eastAsia="Times New Roman" w:hAnsi="Times New Roman" w:cs="Times New Roman"/>
      <w:kern w:val="0"/>
      <w14:ligatures w14:val="none"/>
    </w:rPr>
  </w:style>
  <w:style w:type="paragraph" w:customStyle="1" w:styleId="1FCEC071123C4049B69769386AE5F32A">
    <w:name w:val="1FCEC071123C4049B69769386AE5F32A"/>
    <w:rsid w:val="00CB3797"/>
    <w:pPr>
      <w:spacing w:after="0" w:line="240" w:lineRule="auto"/>
    </w:pPr>
    <w:rPr>
      <w:rFonts w:ascii="Times New Roman" w:eastAsia="Times New Roman" w:hAnsi="Times New Roman" w:cs="Times New Roman"/>
      <w:kern w:val="0"/>
      <w14:ligatures w14:val="none"/>
    </w:rPr>
  </w:style>
  <w:style w:type="paragraph" w:customStyle="1" w:styleId="DE81CBF07AE34B3E8CB0CA41CBE24B4D1">
    <w:name w:val="DE81CBF07AE34B3E8CB0CA41CBE24B4D1"/>
    <w:rsid w:val="00CB3797"/>
    <w:pPr>
      <w:spacing w:after="0" w:line="240" w:lineRule="auto"/>
    </w:pPr>
    <w:rPr>
      <w:rFonts w:ascii="Times New Roman" w:eastAsia="Times New Roman" w:hAnsi="Times New Roman" w:cs="Times New Roman"/>
      <w:kern w:val="0"/>
      <w14:ligatures w14:val="none"/>
    </w:rPr>
  </w:style>
  <w:style w:type="paragraph" w:customStyle="1" w:styleId="BDAB96420C3F4E93A78B5F54AD1682C31">
    <w:name w:val="BDAB96420C3F4E93A78B5F54AD1682C31"/>
    <w:rsid w:val="00CB3797"/>
    <w:pPr>
      <w:spacing w:after="0" w:line="240" w:lineRule="auto"/>
    </w:pPr>
    <w:rPr>
      <w:rFonts w:ascii="Times New Roman" w:eastAsia="Times New Roman" w:hAnsi="Times New Roman" w:cs="Times New Roman"/>
      <w:kern w:val="0"/>
      <w14:ligatures w14:val="none"/>
    </w:rPr>
  </w:style>
  <w:style w:type="paragraph" w:customStyle="1" w:styleId="DD3B4EA04E1E4A789331082668E2289F1">
    <w:name w:val="DD3B4EA04E1E4A789331082668E2289F1"/>
    <w:rsid w:val="00CB3797"/>
    <w:pPr>
      <w:spacing w:after="0" w:line="240" w:lineRule="auto"/>
    </w:pPr>
    <w:rPr>
      <w:rFonts w:ascii="Times New Roman" w:eastAsia="Times New Roman" w:hAnsi="Times New Roman" w:cs="Times New Roman"/>
      <w:kern w:val="0"/>
      <w14:ligatures w14:val="none"/>
    </w:rPr>
  </w:style>
  <w:style w:type="paragraph" w:customStyle="1" w:styleId="2A44D9598EC7418A8AC4E2FA7F0348281">
    <w:name w:val="2A44D9598EC7418A8AC4E2FA7F0348281"/>
    <w:rsid w:val="00CB3797"/>
    <w:pPr>
      <w:spacing w:after="0" w:line="240" w:lineRule="auto"/>
    </w:pPr>
    <w:rPr>
      <w:rFonts w:ascii="Times New Roman" w:eastAsia="Times New Roman" w:hAnsi="Times New Roman" w:cs="Times New Roman"/>
      <w:kern w:val="0"/>
      <w14:ligatures w14:val="none"/>
    </w:rPr>
  </w:style>
  <w:style w:type="paragraph" w:customStyle="1" w:styleId="9770906DFF1E4D4D944F1918548F188C1">
    <w:name w:val="9770906DFF1E4D4D944F1918548F188C1"/>
    <w:rsid w:val="00CB3797"/>
    <w:pPr>
      <w:spacing w:after="0" w:line="240" w:lineRule="auto"/>
    </w:pPr>
    <w:rPr>
      <w:rFonts w:ascii="Times New Roman" w:eastAsia="Times New Roman" w:hAnsi="Times New Roman" w:cs="Times New Roman"/>
      <w:kern w:val="0"/>
      <w14:ligatures w14:val="none"/>
    </w:rPr>
  </w:style>
  <w:style w:type="paragraph" w:customStyle="1" w:styleId="9AC81463A7FA4578A899A355E0F671FC1">
    <w:name w:val="9AC81463A7FA4578A899A355E0F671FC1"/>
    <w:rsid w:val="00CB3797"/>
    <w:pPr>
      <w:spacing w:after="0" w:line="240" w:lineRule="auto"/>
    </w:pPr>
    <w:rPr>
      <w:rFonts w:ascii="Times New Roman" w:eastAsia="Times New Roman" w:hAnsi="Times New Roman" w:cs="Times New Roman"/>
      <w:kern w:val="0"/>
      <w14:ligatures w14:val="none"/>
    </w:rPr>
  </w:style>
  <w:style w:type="paragraph" w:customStyle="1" w:styleId="F728666C2C5F40A7A7D8F98EE50C7233">
    <w:name w:val="F728666C2C5F40A7A7D8F98EE50C7233"/>
    <w:rsid w:val="00CB3797"/>
    <w:pPr>
      <w:spacing w:after="0" w:line="240" w:lineRule="auto"/>
    </w:pPr>
    <w:rPr>
      <w:rFonts w:ascii="Times New Roman" w:eastAsia="Times New Roman" w:hAnsi="Times New Roman" w:cs="Times New Roman"/>
      <w:kern w:val="0"/>
      <w14:ligatures w14:val="none"/>
    </w:rPr>
  </w:style>
  <w:style w:type="paragraph" w:customStyle="1" w:styleId="CFB43665EEB84C169F010A1DC7021D391">
    <w:name w:val="CFB43665EEB84C169F010A1DC7021D391"/>
    <w:rsid w:val="00CB3797"/>
    <w:pPr>
      <w:spacing w:after="0" w:line="240" w:lineRule="auto"/>
      <w:ind w:left="720"/>
      <w:contextualSpacing/>
    </w:pPr>
    <w:rPr>
      <w:rFonts w:ascii="Times New Roman" w:eastAsia="Times New Roman" w:hAnsi="Times New Roman" w:cs="Times New Roman"/>
      <w:kern w:val="0"/>
      <w14:ligatures w14:val="none"/>
    </w:rPr>
  </w:style>
  <w:style w:type="paragraph" w:customStyle="1" w:styleId="400DC5678CCE44269CC028212E0896121">
    <w:name w:val="400DC5678CCE44269CC028212E0896121"/>
    <w:rsid w:val="00CB3797"/>
    <w:pPr>
      <w:spacing w:after="0" w:line="240" w:lineRule="auto"/>
    </w:pPr>
    <w:rPr>
      <w:rFonts w:ascii="Times New Roman" w:eastAsia="Times New Roman" w:hAnsi="Times New Roman" w:cs="Times New Roman"/>
      <w:kern w:val="0"/>
      <w14:ligatures w14:val="none"/>
    </w:rPr>
  </w:style>
  <w:style w:type="paragraph" w:customStyle="1" w:styleId="E22731B30DA141948CA807DC85B95CF21">
    <w:name w:val="E22731B30DA141948CA807DC85B95CF21"/>
    <w:rsid w:val="00CB3797"/>
    <w:pPr>
      <w:spacing w:after="0" w:line="240" w:lineRule="auto"/>
    </w:pPr>
    <w:rPr>
      <w:rFonts w:ascii="Times New Roman" w:eastAsia="Times New Roman" w:hAnsi="Times New Roman" w:cs="Times New Roman"/>
      <w:kern w:val="0"/>
      <w14:ligatures w14:val="none"/>
    </w:rPr>
  </w:style>
  <w:style w:type="paragraph" w:customStyle="1" w:styleId="38420603695E4382AE81A8384E9E43FC1">
    <w:name w:val="38420603695E4382AE81A8384E9E43FC1"/>
    <w:rsid w:val="00CB3797"/>
    <w:pPr>
      <w:spacing w:after="0" w:line="240" w:lineRule="auto"/>
    </w:pPr>
    <w:rPr>
      <w:rFonts w:ascii="Times New Roman" w:eastAsia="Times New Roman" w:hAnsi="Times New Roman" w:cs="Times New Roman"/>
      <w:kern w:val="0"/>
      <w14:ligatures w14:val="none"/>
    </w:rPr>
  </w:style>
  <w:style w:type="paragraph" w:customStyle="1" w:styleId="E84C1F3E33E34A5794BBFFE7AC7AA4031">
    <w:name w:val="E84C1F3E33E34A5794BBFFE7AC7AA4031"/>
    <w:rsid w:val="00CB3797"/>
    <w:pPr>
      <w:spacing w:after="0" w:line="240" w:lineRule="auto"/>
    </w:pPr>
    <w:rPr>
      <w:rFonts w:ascii="Times New Roman" w:eastAsia="Times New Roman" w:hAnsi="Times New Roman" w:cs="Times New Roman"/>
      <w:kern w:val="0"/>
      <w14:ligatures w14:val="none"/>
    </w:rPr>
  </w:style>
  <w:style w:type="paragraph" w:customStyle="1" w:styleId="7BA93FD60F674A91882462F82B8CC0DD1">
    <w:name w:val="7BA93FD60F674A91882462F82B8CC0DD1"/>
    <w:rsid w:val="00CB3797"/>
    <w:pPr>
      <w:spacing w:after="0" w:line="240" w:lineRule="auto"/>
      <w:ind w:left="720"/>
      <w:contextualSpacing/>
    </w:pPr>
    <w:rPr>
      <w:rFonts w:ascii="Times New Roman" w:eastAsia="Times New Roman" w:hAnsi="Times New Roman" w:cs="Times New Roman"/>
      <w:kern w:val="0"/>
      <w14:ligatures w14:val="none"/>
    </w:rPr>
  </w:style>
  <w:style w:type="paragraph" w:customStyle="1" w:styleId="2401BF04386B44B48DCEC6D07D149F021">
    <w:name w:val="2401BF04386B44B48DCEC6D07D149F021"/>
    <w:rsid w:val="00CB3797"/>
    <w:pPr>
      <w:spacing w:after="0" w:line="240" w:lineRule="auto"/>
    </w:pPr>
    <w:rPr>
      <w:rFonts w:ascii="Times New Roman" w:eastAsia="Times New Roman" w:hAnsi="Times New Roman" w:cs="Times New Roman"/>
      <w:kern w:val="0"/>
      <w14:ligatures w14:val="none"/>
    </w:rPr>
  </w:style>
  <w:style w:type="paragraph" w:customStyle="1" w:styleId="941437F537294B2299A322A8CF2AD14F1">
    <w:name w:val="941437F537294B2299A322A8CF2AD14F1"/>
    <w:rsid w:val="00CB3797"/>
    <w:pPr>
      <w:spacing w:after="0" w:line="240" w:lineRule="auto"/>
    </w:pPr>
    <w:rPr>
      <w:rFonts w:ascii="Times New Roman" w:eastAsia="Times New Roman" w:hAnsi="Times New Roman" w:cs="Times New Roman"/>
      <w:kern w:val="0"/>
      <w14:ligatures w14:val="none"/>
    </w:rPr>
  </w:style>
  <w:style w:type="paragraph" w:customStyle="1" w:styleId="92A7B7CDBE5E4C5F90A49197803469261">
    <w:name w:val="92A7B7CDBE5E4C5F90A49197803469261"/>
    <w:rsid w:val="00CB3797"/>
    <w:pPr>
      <w:spacing w:after="0" w:line="240" w:lineRule="auto"/>
    </w:pPr>
    <w:rPr>
      <w:rFonts w:ascii="Times New Roman" w:eastAsia="Times New Roman" w:hAnsi="Times New Roman" w:cs="Times New Roman"/>
      <w:kern w:val="0"/>
      <w14:ligatures w14:val="none"/>
    </w:rPr>
  </w:style>
  <w:style w:type="paragraph" w:customStyle="1" w:styleId="C59B0D96668241888F650B2B3D236A961">
    <w:name w:val="C59B0D96668241888F650B2B3D236A961"/>
    <w:rsid w:val="00CB3797"/>
    <w:pPr>
      <w:spacing w:after="0" w:line="240" w:lineRule="auto"/>
    </w:pPr>
    <w:rPr>
      <w:rFonts w:ascii="Times New Roman" w:eastAsia="Times New Roman" w:hAnsi="Times New Roman" w:cs="Times New Roman"/>
      <w:kern w:val="0"/>
      <w14:ligatures w14:val="none"/>
    </w:rPr>
  </w:style>
  <w:style w:type="paragraph" w:customStyle="1" w:styleId="67897225C0504FEBAF72C9EDCE7286541">
    <w:name w:val="67897225C0504FEBAF72C9EDCE7286541"/>
    <w:rsid w:val="00CB3797"/>
    <w:pPr>
      <w:spacing w:after="0" w:line="240" w:lineRule="auto"/>
    </w:pPr>
    <w:rPr>
      <w:rFonts w:ascii="Times New Roman" w:eastAsia="Times New Roman" w:hAnsi="Times New Roman" w:cs="Times New Roman"/>
      <w:kern w:val="0"/>
      <w14:ligatures w14:val="none"/>
    </w:rPr>
  </w:style>
  <w:style w:type="paragraph" w:customStyle="1" w:styleId="FDFF84622CB84A3EB8AA18BDCA83B5351">
    <w:name w:val="FDFF84622CB84A3EB8AA18BDCA83B5351"/>
    <w:rsid w:val="00CB3797"/>
    <w:pPr>
      <w:spacing w:after="0" w:line="240" w:lineRule="auto"/>
    </w:pPr>
    <w:rPr>
      <w:rFonts w:ascii="Times New Roman" w:eastAsia="Times New Roman" w:hAnsi="Times New Roman" w:cs="Times New Roman"/>
      <w:kern w:val="0"/>
      <w14:ligatures w14:val="none"/>
    </w:rPr>
  </w:style>
  <w:style w:type="paragraph" w:customStyle="1" w:styleId="01C22C54F5834AE88E39DFA3B611730A1">
    <w:name w:val="01C22C54F5834AE88E39DFA3B611730A1"/>
    <w:rsid w:val="00CB3797"/>
    <w:pPr>
      <w:spacing w:after="0" w:line="240" w:lineRule="auto"/>
      <w:ind w:left="720"/>
      <w:contextualSpacing/>
    </w:pPr>
    <w:rPr>
      <w:rFonts w:ascii="Times New Roman" w:eastAsia="Times New Roman" w:hAnsi="Times New Roman" w:cs="Times New Roman"/>
      <w:kern w:val="0"/>
      <w14:ligatures w14:val="none"/>
    </w:rPr>
  </w:style>
  <w:style w:type="paragraph" w:customStyle="1" w:styleId="B61C7F61A0D0478385AAAB48FA36D67A1">
    <w:name w:val="B61C7F61A0D0478385AAAB48FA36D67A1"/>
    <w:rsid w:val="00CB3797"/>
    <w:pPr>
      <w:spacing w:after="0" w:line="240" w:lineRule="auto"/>
    </w:pPr>
    <w:rPr>
      <w:rFonts w:ascii="Times New Roman" w:eastAsia="Times New Roman" w:hAnsi="Times New Roman" w:cs="Times New Roman"/>
      <w:kern w:val="0"/>
      <w14:ligatures w14:val="none"/>
    </w:rPr>
  </w:style>
  <w:style w:type="paragraph" w:customStyle="1" w:styleId="877D8AD2ED754FC8A2C85024671EE6421">
    <w:name w:val="877D8AD2ED754FC8A2C85024671EE6421"/>
    <w:rsid w:val="00CB3797"/>
    <w:pPr>
      <w:spacing w:after="0" w:line="240" w:lineRule="auto"/>
    </w:pPr>
    <w:rPr>
      <w:rFonts w:ascii="Times New Roman" w:eastAsia="Times New Roman" w:hAnsi="Times New Roman" w:cs="Times New Roman"/>
      <w:kern w:val="0"/>
      <w14:ligatures w14:val="none"/>
    </w:rPr>
  </w:style>
  <w:style w:type="paragraph" w:customStyle="1" w:styleId="B45B6E37CC844FFCAE470BD612905BFA1">
    <w:name w:val="B45B6E37CC844FFCAE470BD612905BFA1"/>
    <w:rsid w:val="00CB3797"/>
    <w:pPr>
      <w:spacing w:after="0" w:line="240" w:lineRule="auto"/>
    </w:pPr>
    <w:rPr>
      <w:rFonts w:ascii="Times New Roman" w:eastAsia="Times New Roman" w:hAnsi="Times New Roman" w:cs="Times New Roman"/>
      <w:kern w:val="0"/>
      <w14:ligatures w14:val="none"/>
    </w:rPr>
  </w:style>
  <w:style w:type="paragraph" w:customStyle="1" w:styleId="B88844E384164170B1C88E6B149FAA991">
    <w:name w:val="B88844E384164170B1C88E6B149FAA991"/>
    <w:rsid w:val="00CB3797"/>
    <w:pPr>
      <w:spacing w:after="0" w:line="240" w:lineRule="auto"/>
    </w:pPr>
    <w:rPr>
      <w:rFonts w:ascii="Times New Roman" w:eastAsia="Times New Roman" w:hAnsi="Times New Roman" w:cs="Times New Roman"/>
      <w:kern w:val="0"/>
      <w14:ligatures w14:val="none"/>
    </w:rPr>
  </w:style>
  <w:style w:type="paragraph" w:customStyle="1" w:styleId="768BD2A141A546D1B60EDDD31ABE52C11">
    <w:name w:val="768BD2A141A546D1B60EDDD31ABE52C11"/>
    <w:rsid w:val="00CB3797"/>
    <w:pPr>
      <w:spacing w:after="0" w:line="240" w:lineRule="auto"/>
    </w:pPr>
    <w:rPr>
      <w:rFonts w:ascii="Times New Roman" w:eastAsia="Times New Roman" w:hAnsi="Times New Roman" w:cs="Times New Roman"/>
      <w:kern w:val="0"/>
      <w14:ligatures w14:val="none"/>
    </w:rPr>
  </w:style>
  <w:style w:type="paragraph" w:customStyle="1" w:styleId="5BEE2CC6C3A3480BA0F2F4BE472FA8AB1">
    <w:name w:val="5BEE2CC6C3A3480BA0F2F4BE472FA8AB1"/>
    <w:rsid w:val="00CB3797"/>
    <w:pPr>
      <w:spacing w:after="0" w:line="240" w:lineRule="auto"/>
    </w:pPr>
    <w:rPr>
      <w:rFonts w:ascii="Times New Roman" w:eastAsia="Times New Roman" w:hAnsi="Times New Roman" w:cs="Times New Roman"/>
      <w:kern w:val="0"/>
      <w14:ligatures w14:val="none"/>
    </w:rPr>
  </w:style>
  <w:style w:type="paragraph" w:customStyle="1" w:styleId="C939F3FF421347AFA0A34E97C7416BE81">
    <w:name w:val="C939F3FF421347AFA0A34E97C7416BE81"/>
    <w:rsid w:val="00CB3797"/>
    <w:pPr>
      <w:spacing w:after="0" w:line="240" w:lineRule="auto"/>
    </w:pPr>
    <w:rPr>
      <w:rFonts w:ascii="Times New Roman" w:eastAsia="Times New Roman" w:hAnsi="Times New Roman" w:cs="Times New Roman"/>
      <w:kern w:val="0"/>
      <w14:ligatures w14:val="none"/>
    </w:rPr>
  </w:style>
  <w:style w:type="paragraph" w:customStyle="1" w:styleId="950E2D61ABF644EC825B1F093B3080061">
    <w:name w:val="950E2D61ABF644EC825B1F093B3080061"/>
    <w:rsid w:val="00CB3797"/>
    <w:pPr>
      <w:spacing w:after="0" w:line="240" w:lineRule="auto"/>
    </w:pPr>
    <w:rPr>
      <w:rFonts w:ascii="Times New Roman" w:eastAsia="Times New Roman" w:hAnsi="Times New Roman" w:cs="Times New Roman"/>
      <w:kern w:val="0"/>
      <w14:ligatures w14:val="none"/>
    </w:rPr>
  </w:style>
  <w:style w:type="paragraph" w:customStyle="1" w:styleId="3EB9015454BB4227A23708AA53ADC2611">
    <w:name w:val="3EB9015454BB4227A23708AA53ADC2611"/>
    <w:rsid w:val="00CB3797"/>
    <w:pPr>
      <w:spacing w:after="0" w:line="240" w:lineRule="auto"/>
    </w:pPr>
    <w:rPr>
      <w:rFonts w:ascii="Times New Roman" w:eastAsia="Times New Roman" w:hAnsi="Times New Roman" w:cs="Times New Roman"/>
      <w:kern w:val="0"/>
      <w14:ligatures w14:val="none"/>
    </w:rPr>
  </w:style>
  <w:style w:type="paragraph" w:customStyle="1" w:styleId="92F36A0154BF4DBB9DFA92355C64865D1">
    <w:name w:val="92F36A0154BF4DBB9DFA92355C64865D1"/>
    <w:rsid w:val="00CB3797"/>
    <w:pPr>
      <w:spacing w:after="0" w:line="240" w:lineRule="auto"/>
    </w:pPr>
    <w:rPr>
      <w:rFonts w:ascii="Times New Roman" w:eastAsia="Times New Roman" w:hAnsi="Times New Roman" w:cs="Times New Roman"/>
      <w:kern w:val="0"/>
      <w14:ligatures w14:val="none"/>
    </w:rPr>
  </w:style>
  <w:style w:type="paragraph" w:customStyle="1" w:styleId="FB9F587400F14C2196E35591994DC1B71">
    <w:name w:val="FB9F587400F14C2196E35591994DC1B71"/>
    <w:rsid w:val="00CB3797"/>
    <w:pPr>
      <w:spacing w:after="0" w:line="240" w:lineRule="auto"/>
    </w:pPr>
    <w:rPr>
      <w:rFonts w:ascii="Times New Roman" w:eastAsia="Times New Roman" w:hAnsi="Times New Roman" w:cs="Times New Roman"/>
      <w:kern w:val="0"/>
      <w14:ligatures w14:val="none"/>
    </w:rPr>
  </w:style>
  <w:style w:type="paragraph" w:customStyle="1" w:styleId="BAA3B33900A847CDBC3F27A8807808201">
    <w:name w:val="BAA3B33900A847CDBC3F27A8807808201"/>
    <w:rsid w:val="00CB3797"/>
    <w:pPr>
      <w:spacing w:after="0" w:line="240" w:lineRule="auto"/>
    </w:pPr>
    <w:rPr>
      <w:rFonts w:ascii="Times New Roman" w:eastAsia="Times New Roman" w:hAnsi="Times New Roman" w:cs="Times New Roman"/>
      <w:kern w:val="0"/>
      <w14:ligatures w14:val="none"/>
    </w:rPr>
  </w:style>
  <w:style w:type="paragraph" w:customStyle="1" w:styleId="4D7128AB8B124024BBD0D3B839EB48751">
    <w:name w:val="4D7128AB8B124024BBD0D3B839EB48751"/>
    <w:rsid w:val="00CB3797"/>
    <w:pPr>
      <w:spacing w:after="0" w:line="240" w:lineRule="auto"/>
    </w:pPr>
    <w:rPr>
      <w:rFonts w:ascii="Times New Roman" w:eastAsia="Times New Roman" w:hAnsi="Times New Roman" w:cs="Times New Roman"/>
      <w:kern w:val="0"/>
      <w14:ligatures w14:val="none"/>
    </w:rPr>
  </w:style>
  <w:style w:type="paragraph" w:customStyle="1" w:styleId="F86C8B7BD9C4466C813F43ED3E2638391">
    <w:name w:val="F86C8B7BD9C4466C813F43ED3E2638391"/>
    <w:rsid w:val="00CB3797"/>
    <w:pPr>
      <w:spacing w:after="0" w:line="240" w:lineRule="auto"/>
    </w:pPr>
    <w:rPr>
      <w:rFonts w:ascii="Times New Roman" w:eastAsia="Times New Roman" w:hAnsi="Times New Roman" w:cs="Times New Roman"/>
      <w:kern w:val="0"/>
      <w14:ligatures w14:val="none"/>
    </w:rPr>
  </w:style>
  <w:style w:type="paragraph" w:customStyle="1" w:styleId="19F42C2F1D7E4D4191A76E73504827271">
    <w:name w:val="19F42C2F1D7E4D4191A76E73504827271"/>
    <w:rsid w:val="00CB3797"/>
    <w:pPr>
      <w:spacing w:after="0" w:line="240" w:lineRule="auto"/>
    </w:pPr>
    <w:rPr>
      <w:rFonts w:ascii="Times New Roman" w:eastAsia="Times New Roman" w:hAnsi="Times New Roman" w:cs="Times New Roman"/>
      <w:kern w:val="0"/>
      <w14:ligatures w14:val="none"/>
    </w:rPr>
  </w:style>
  <w:style w:type="paragraph" w:customStyle="1" w:styleId="08BC5E32D32C4CCB8546AF3CC942F4D71">
    <w:name w:val="08BC5E32D32C4CCB8546AF3CC942F4D71"/>
    <w:rsid w:val="00CB3797"/>
    <w:pPr>
      <w:spacing w:after="0" w:line="240" w:lineRule="auto"/>
    </w:pPr>
    <w:rPr>
      <w:rFonts w:ascii="Times New Roman" w:eastAsia="Times New Roman" w:hAnsi="Times New Roman" w:cs="Times New Roman"/>
      <w:kern w:val="0"/>
      <w14:ligatures w14:val="none"/>
    </w:rPr>
  </w:style>
  <w:style w:type="paragraph" w:customStyle="1" w:styleId="D9B667EB98EC4251ACBCCE66548BE1561">
    <w:name w:val="D9B667EB98EC4251ACBCCE66548BE1561"/>
    <w:rsid w:val="00CB3797"/>
    <w:pPr>
      <w:spacing w:after="0" w:line="240" w:lineRule="auto"/>
    </w:pPr>
    <w:rPr>
      <w:rFonts w:ascii="Times New Roman" w:eastAsia="Times New Roman" w:hAnsi="Times New Roman" w:cs="Times New Roman"/>
      <w:kern w:val="0"/>
      <w14:ligatures w14:val="none"/>
    </w:rPr>
  </w:style>
  <w:style w:type="paragraph" w:customStyle="1" w:styleId="27E8AE186F624B77A415C2004BA115651">
    <w:name w:val="27E8AE186F624B77A415C2004BA115651"/>
    <w:rsid w:val="00CB3797"/>
    <w:pPr>
      <w:spacing w:after="0" w:line="240" w:lineRule="auto"/>
    </w:pPr>
    <w:rPr>
      <w:rFonts w:ascii="Times New Roman" w:eastAsia="Times New Roman" w:hAnsi="Times New Roman" w:cs="Times New Roman"/>
      <w:kern w:val="0"/>
      <w14:ligatures w14:val="none"/>
    </w:rPr>
  </w:style>
  <w:style w:type="paragraph" w:customStyle="1" w:styleId="F09AFEAE9E854E8F84687299D98CEF651">
    <w:name w:val="F09AFEAE9E854E8F84687299D98CEF651"/>
    <w:rsid w:val="00CB3797"/>
    <w:pPr>
      <w:spacing w:after="0" w:line="240" w:lineRule="auto"/>
      <w:ind w:left="720"/>
      <w:contextualSpacing/>
    </w:pPr>
    <w:rPr>
      <w:rFonts w:ascii="Times New Roman" w:eastAsia="Times New Roman" w:hAnsi="Times New Roman" w:cs="Times New Roman"/>
      <w:kern w:val="0"/>
      <w14:ligatures w14:val="none"/>
    </w:rPr>
  </w:style>
  <w:style w:type="paragraph" w:customStyle="1" w:styleId="1180F193EB9D40BD9D331F95EB9130DC1">
    <w:name w:val="1180F193EB9D40BD9D331F95EB9130DC1"/>
    <w:rsid w:val="00CB3797"/>
    <w:pPr>
      <w:spacing w:after="0" w:line="240" w:lineRule="auto"/>
    </w:pPr>
    <w:rPr>
      <w:rFonts w:ascii="Times New Roman" w:eastAsia="Times New Roman" w:hAnsi="Times New Roman" w:cs="Times New Roman"/>
      <w:kern w:val="0"/>
      <w14:ligatures w14:val="none"/>
    </w:rPr>
  </w:style>
  <w:style w:type="paragraph" w:customStyle="1" w:styleId="704E281D9F524420BC043ED2894555241">
    <w:name w:val="704E281D9F524420BC043ED2894555241"/>
    <w:rsid w:val="00CB3797"/>
    <w:pPr>
      <w:spacing w:after="0" w:line="240" w:lineRule="auto"/>
      <w:ind w:left="720"/>
      <w:contextualSpacing/>
    </w:pPr>
    <w:rPr>
      <w:rFonts w:ascii="Times New Roman" w:eastAsia="Times New Roman" w:hAnsi="Times New Roman" w:cs="Times New Roman"/>
      <w:kern w:val="0"/>
      <w14:ligatures w14:val="none"/>
    </w:rPr>
  </w:style>
  <w:style w:type="paragraph" w:customStyle="1" w:styleId="C474BEDC371240EBB66D7EEAC82835A41">
    <w:name w:val="C474BEDC371240EBB66D7EEAC82835A41"/>
    <w:rsid w:val="00CB3797"/>
    <w:pPr>
      <w:spacing w:after="0" w:line="240" w:lineRule="auto"/>
      <w:ind w:left="720"/>
      <w:contextualSpacing/>
    </w:pPr>
    <w:rPr>
      <w:rFonts w:ascii="Times New Roman" w:eastAsia="Times New Roman" w:hAnsi="Times New Roman" w:cs="Times New Roman"/>
      <w:kern w:val="0"/>
      <w14:ligatures w14:val="none"/>
    </w:rPr>
  </w:style>
  <w:style w:type="paragraph" w:customStyle="1" w:styleId="3A220A9484A9451F8B9A0A7716A70DA5">
    <w:name w:val="3A220A9484A9451F8B9A0A7716A70DA5"/>
    <w:rsid w:val="00CB3797"/>
    <w:pPr>
      <w:spacing w:after="0" w:line="240" w:lineRule="auto"/>
    </w:pPr>
    <w:rPr>
      <w:rFonts w:ascii="Times New Roman" w:eastAsia="Times New Roman" w:hAnsi="Times New Roman" w:cs="Times New Roman"/>
      <w:kern w:val="0"/>
      <w14:ligatures w14:val="none"/>
    </w:rPr>
  </w:style>
  <w:style w:type="paragraph" w:customStyle="1" w:styleId="4942A08360B945CDB612470269066E831">
    <w:name w:val="4942A08360B945CDB612470269066E831"/>
    <w:rsid w:val="00CB3797"/>
    <w:pPr>
      <w:spacing w:after="0" w:line="240" w:lineRule="auto"/>
    </w:pPr>
    <w:rPr>
      <w:rFonts w:ascii="Times New Roman" w:eastAsia="Times New Roman" w:hAnsi="Times New Roman" w:cs="Times New Roman"/>
      <w:kern w:val="0"/>
      <w14:ligatures w14:val="none"/>
    </w:rPr>
  </w:style>
  <w:style w:type="paragraph" w:customStyle="1" w:styleId="39B10AC804A34A94ACA066DD703827991">
    <w:name w:val="39B10AC804A34A94ACA066DD703827991"/>
    <w:rsid w:val="00CB3797"/>
    <w:pPr>
      <w:spacing w:after="0" w:line="240" w:lineRule="auto"/>
    </w:pPr>
    <w:rPr>
      <w:rFonts w:ascii="Times New Roman" w:eastAsia="Times New Roman" w:hAnsi="Times New Roman" w:cs="Times New Roman"/>
      <w:kern w:val="0"/>
      <w14:ligatures w14:val="none"/>
    </w:rPr>
  </w:style>
  <w:style w:type="paragraph" w:customStyle="1" w:styleId="56F6EF761AE34E50B3270501AE897A481">
    <w:name w:val="56F6EF761AE34E50B3270501AE897A481"/>
    <w:rsid w:val="00CB3797"/>
    <w:pPr>
      <w:spacing w:after="0" w:line="240" w:lineRule="auto"/>
    </w:pPr>
    <w:rPr>
      <w:rFonts w:ascii="Times New Roman" w:eastAsia="Times New Roman" w:hAnsi="Times New Roman" w:cs="Times New Roman"/>
      <w:kern w:val="0"/>
      <w14:ligatures w14:val="none"/>
    </w:rPr>
  </w:style>
  <w:style w:type="paragraph" w:customStyle="1" w:styleId="E4B58FA2973C4C3EA88D653DFCFD5C3F">
    <w:name w:val="E4B58FA2973C4C3EA88D653DFCFD5C3F"/>
    <w:rsid w:val="00CB3797"/>
  </w:style>
  <w:style w:type="paragraph" w:customStyle="1" w:styleId="6FEFB90764EA4F3086FD3C52B4F9F368">
    <w:name w:val="6FEFB90764EA4F3086FD3C52B4F9F368"/>
    <w:rsid w:val="00CB3797"/>
  </w:style>
  <w:style w:type="paragraph" w:customStyle="1" w:styleId="2C753073C488471E9C8F9DCC471D77B7">
    <w:name w:val="2C753073C488471E9C8F9DCC471D77B7"/>
    <w:rsid w:val="00CB3797"/>
  </w:style>
  <w:style w:type="paragraph" w:customStyle="1" w:styleId="F493CD73CC53449D8806136555ED4C05">
    <w:name w:val="F493CD73CC53449D8806136555ED4C05"/>
    <w:rsid w:val="00CB3797"/>
  </w:style>
  <w:style w:type="paragraph" w:customStyle="1" w:styleId="A7B3953689674BA8918F2D2097455E63">
    <w:name w:val="A7B3953689674BA8918F2D2097455E63"/>
    <w:rsid w:val="00CB3797"/>
  </w:style>
  <w:style w:type="paragraph" w:customStyle="1" w:styleId="F11A406075E44EACB6CD4B78C4691193">
    <w:name w:val="F11A406075E44EACB6CD4B78C4691193"/>
    <w:rsid w:val="00CB3797"/>
  </w:style>
  <w:style w:type="paragraph" w:customStyle="1" w:styleId="61802B7CC6CA4871A62DED41002BC691">
    <w:name w:val="61802B7CC6CA4871A62DED41002BC691"/>
    <w:rsid w:val="00CB3797"/>
  </w:style>
  <w:style w:type="paragraph" w:customStyle="1" w:styleId="AF5712E301824EE3A88EDC6A482C13A9">
    <w:name w:val="AF5712E301824EE3A88EDC6A482C13A9"/>
    <w:rsid w:val="00CB3797"/>
  </w:style>
  <w:style w:type="paragraph" w:customStyle="1" w:styleId="4AFF6B6044D94C1E9E5A099C708EBADC">
    <w:name w:val="4AFF6B6044D94C1E9E5A099C708EBADC"/>
    <w:rsid w:val="00CB3797"/>
  </w:style>
  <w:style w:type="paragraph" w:customStyle="1" w:styleId="EC508CE52C14478893E705BC22303D4F">
    <w:name w:val="EC508CE52C14478893E705BC22303D4F"/>
    <w:rsid w:val="00CB3797"/>
  </w:style>
  <w:style w:type="paragraph" w:customStyle="1" w:styleId="9B54A38EF51D46198E304885A7874BF2">
    <w:name w:val="9B54A38EF51D46198E304885A7874BF2"/>
    <w:rsid w:val="00CB3797"/>
  </w:style>
  <w:style w:type="paragraph" w:customStyle="1" w:styleId="83EE161A20F848868B38D57869388D53">
    <w:name w:val="83EE161A20F848868B38D57869388D53"/>
    <w:rsid w:val="00CB3797"/>
  </w:style>
  <w:style w:type="paragraph" w:customStyle="1" w:styleId="E05D4C34C15244F5865F8F5C16817E56">
    <w:name w:val="E05D4C34C15244F5865F8F5C16817E56"/>
    <w:rsid w:val="00CB3797"/>
  </w:style>
  <w:style w:type="paragraph" w:customStyle="1" w:styleId="E40AA0B72BCC44E9B6BFA833ACD4BD60">
    <w:name w:val="E40AA0B72BCC44E9B6BFA833ACD4BD60"/>
    <w:rsid w:val="00CB3797"/>
  </w:style>
  <w:style w:type="paragraph" w:customStyle="1" w:styleId="6700593225F64EA79C8250BC74E8F858">
    <w:name w:val="6700593225F64EA79C8250BC74E8F858"/>
    <w:rsid w:val="00CB3797"/>
  </w:style>
  <w:style w:type="paragraph" w:customStyle="1" w:styleId="3924E9C153034D0AB42A8B11D177BB53">
    <w:name w:val="3924E9C153034D0AB42A8B11D177BB53"/>
    <w:rsid w:val="00CB3797"/>
  </w:style>
  <w:style w:type="paragraph" w:customStyle="1" w:styleId="C222247996394379AE7333A4AC137710">
    <w:name w:val="C222247996394379AE7333A4AC137710"/>
    <w:rsid w:val="00CB3797"/>
  </w:style>
  <w:style w:type="paragraph" w:customStyle="1" w:styleId="D97F47C25BCF42AB84DBF38AD9106E95">
    <w:name w:val="D97F47C25BCF42AB84DBF38AD9106E95"/>
    <w:rsid w:val="00CB3797"/>
  </w:style>
  <w:style w:type="paragraph" w:customStyle="1" w:styleId="E630719AD3814C068CCC1E52853CEC52">
    <w:name w:val="E630719AD3814C068CCC1E52853CEC52"/>
    <w:rsid w:val="00CB3797"/>
  </w:style>
  <w:style w:type="paragraph" w:customStyle="1" w:styleId="F6AD7A7AB4894CFABE8C30582066F9B6">
    <w:name w:val="F6AD7A7AB4894CFABE8C30582066F9B6"/>
    <w:rsid w:val="00CB3797"/>
  </w:style>
  <w:style w:type="paragraph" w:customStyle="1" w:styleId="1A5DADCADF154276870900A54139AAA4">
    <w:name w:val="1A5DADCADF154276870900A54139AAA4"/>
    <w:rsid w:val="00CB3797"/>
  </w:style>
  <w:style w:type="paragraph" w:customStyle="1" w:styleId="0903C6503CEC4068BD2B5A4D37AE98E4">
    <w:name w:val="0903C6503CEC4068BD2B5A4D37AE98E4"/>
    <w:rsid w:val="00CB3797"/>
  </w:style>
  <w:style w:type="paragraph" w:customStyle="1" w:styleId="7B2C36591C54495B86EFA460D1B9C2D3">
    <w:name w:val="7B2C36591C54495B86EFA460D1B9C2D3"/>
    <w:rsid w:val="00CB3797"/>
  </w:style>
  <w:style w:type="paragraph" w:customStyle="1" w:styleId="D4543C770F4D41F880F9DF24C90515CC">
    <w:name w:val="D4543C770F4D41F880F9DF24C90515CC"/>
    <w:rsid w:val="00CB3797"/>
  </w:style>
  <w:style w:type="paragraph" w:customStyle="1" w:styleId="311A9073E2FA408FAE1EC38454E0F2C4">
    <w:name w:val="311A9073E2FA408FAE1EC38454E0F2C4"/>
    <w:rsid w:val="00CB3797"/>
  </w:style>
  <w:style w:type="paragraph" w:customStyle="1" w:styleId="92EAF8F467184C7F8A17E6F673E46F35">
    <w:name w:val="92EAF8F467184C7F8A17E6F673E46F35"/>
    <w:rsid w:val="00CB3797"/>
  </w:style>
  <w:style w:type="paragraph" w:customStyle="1" w:styleId="284046DA18B64765B584BCEB30B34845">
    <w:name w:val="284046DA18B64765B584BCEB30B34845"/>
    <w:rsid w:val="00CB3797"/>
  </w:style>
  <w:style w:type="paragraph" w:customStyle="1" w:styleId="532E2955E22B448C8168A7373C08ADEB">
    <w:name w:val="532E2955E22B448C8168A7373C08ADEB"/>
    <w:rsid w:val="00CB3797"/>
  </w:style>
  <w:style w:type="paragraph" w:customStyle="1" w:styleId="A17316F0659A4A7E8F6DBD4533E7FB94">
    <w:name w:val="A17316F0659A4A7E8F6DBD4533E7FB94"/>
    <w:rsid w:val="00CB3797"/>
  </w:style>
  <w:style w:type="paragraph" w:customStyle="1" w:styleId="D167DCD38B1E4F1ABC7F5F720FC0750A">
    <w:name w:val="D167DCD38B1E4F1ABC7F5F720FC0750A"/>
    <w:rsid w:val="00CB3797"/>
  </w:style>
  <w:style w:type="paragraph" w:customStyle="1" w:styleId="AB6CB89D3888445B8575586B72B4794F">
    <w:name w:val="AB6CB89D3888445B8575586B72B4794F"/>
    <w:rsid w:val="00CB3797"/>
  </w:style>
  <w:style w:type="paragraph" w:customStyle="1" w:styleId="1FF9C828553E4CD4B2B5D24F76CE8341">
    <w:name w:val="1FF9C828553E4CD4B2B5D24F76CE8341"/>
    <w:rsid w:val="00740160"/>
  </w:style>
  <w:style w:type="paragraph" w:customStyle="1" w:styleId="85A6705FAE544AFE908A381D7A7A7B1D">
    <w:name w:val="85A6705FAE544AFE908A381D7A7A7B1D"/>
    <w:rsid w:val="00740160"/>
  </w:style>
  <w:style w:type="paragraph" w:customStyle="1" w:styleId="200F1B918C424850A3A46C035A544430">
    <w:name w:val="200F1B918C424850A3A46C035A544430"/>
    <w:rsid w:val="00740160"/>
  </w:style>
  <w:style w:type="paragraph" w:customStyle="1" w:styleId="76ACD2F51F164FDC81319231DDEDDE60">
    <w:name w:val="76ACD2F51F164FDC81319231DDEDDE60"/>
    <w:rsid w:val="003233C9"/>
  </w:style>
  <w:style w:type="paragraph" w:customStyle="1" w:styleId="8EA6EE8E6CC14EBA9C72AF17B7630C81">
    <w:name w:val="8EA6EE8E6CC14EBA9C72AF17B7630C81"/>
    <w:rsid w:val="003233C9"/>
  </w:style>
  <w:style w:type="paragraph" w:customStyle="1" w:styleId="9947C20C194B44788988706782CEE239">
    <w:name w:val="9947C20C194B44788988706782CEE239"/>
    <w:rsid w:val="003233C9"/>
  </w:style>
  <w:style w:type="paragraph" w:customStyle="1" w:styleId="19D91961C37146C1AA5735CC68AA75A2">
    <w:name w:val="19D91961C37146C1AA5735CC68AA75A2"/>
    <w:rsid w:val="003233C9"/>
  </w:style>
  <w:style w:type="paragraph" w:customStyle="1" w:styleId="97BE1B5DBD7842FC8D4237DD659C8655">
    <w:name w:val="97BE1B5DBD7842FC8D4237DD659C8655"/>
    <w:rsid w:val="003233C9"/>
  </w:style>
  <w:style w:type="paragraph" w:customStyle="1" w:styleId="127DD6D51E0744E9B8A933E4BEF9CD62">
    <w:name w:val="127DD6D51E0744E9B8A933E4BEF9CD62"/>
    <w:rsid w:val="003233C9"/>
  </w:style>
  <w:style w:type="paragraph" w:customStyle="1" w:styleId="A54772DBB5FB405880FAC7C908A0D457">
    <w:name w:val="A54772DBB5FB405880FAC7C908A0D457"/>
    <w:rsid w:val="003233C9"/>
  </w:style>
  <w:style w:type="paragraph" w:customStyle="1" w:styleId="CAC84F79D6F9406EA9C71569F599561A">
    <w:name w:val="CAC84F79D6F9406EA9C71569F599561A"/>
    <w:rsid w:val="003233C9"/>
  </w:style>
  <w:style w:type="paragraph" w:customStyle="1" w:styleId="558CBC10694E4956A1E975E4BB4B5B80">
    <w:name w:val="558CBC10694E4956A1E975E4BB4B5B80"/>
    <w:rsid w:val="003233C9"/>
  </w:style>
  <w:style w:type="paragraph" w:customStyle="1" w:styleId="8BA04F3C314640CFB91468B9328176FC">
    <w:name w:val="8BA04F3C314640CFB91468B9328176FC"/>
    <w:rsid w:val="003233C9"/>
  </w:style>
  <w:style w:type="paragraph" w:customStyle="1" w:styleId="37E9614A62E24C41A704ABA97250DBBD">
    <w:name w:val="37E9614A62E24C41A704ABA97250DBBD"/>
    <w:rsid w:val="003233C9"/>
  </w:style>
  <w:style w:type="paragraph" w:customStyle="1" w:styleId="2E9606E2884C4A07A588284A5D54F699">
    <w:name w:val="2E9606E2884C4A07A588284A5D54F699"/>
    <w:rsid w:val="003233C9"/>
  </w:style>
  <w:style w:type="paragraph" w:customStyle="1" w:styleId="0FC852000828476D8A03A79E7914438A">
    <w:name w:val="0FC852000828476D8A03A79E7914438A"/>
    <w:rsid w:val="003233C9"/>
  </w:style>
  <w:style w:type="paragraph" w:customStyle="1" w:styleId="B2742EDD04BA4203809FF8168D396DBA">
    <w:name w:val="B2742EDD04BA4203809FF8168D396DBA"/>
    <w:rsid w:val="003233C9"/>
  </w:style>
  <w:style w:type="paragraph" w:customStyle="1" w:styleId="5E36E83F694248E18BBFB92F9389C077">
    <w:name w:val="5E36E83F694248E18BBFB92F9389C077"/>
    <w:rsid w:val="003233C9"/>
  </w:style>
  <w:style w:type="paragraph" w:customStyle="1" w:styleId="17286EF7B343430E8ED9C763210664AF">
    <w:name w:val="17286EF7B343430E8ED9C763210664AF"/>
    <w:rsid w:val="003233C9"/>
  </w:style>
  <w:style w:type="paragraph" w:customStyle="1" w:styleId="2427C5CA8A5C4B7389BAC7BFBC827140">
    <w:name w:val="2427C5CA8A5C4B7389BAC7BFBC827140"/>
    <w:rsid w:val="003233C9"/>
  </w:style>
  <w:style w:type="paragraph" w:customStyle="1" w:styleId="1E14073A6F85477399B57DD5E0FCB23B">
    <w:name w:val="1E14073A6F85477399B57DD5E0FCB23B"/>
    <w:rsid w:val="00872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6561C-8133-2448-897D-966998F6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5130</Words>
  <Characters>32325</Characters>
  <Application>Microsoft Office Word</Application>
  <DocSecurity>0</DocSecurity>
  <Lines>269</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Kopp</dc:creator>
  <cp:keywords/>
  <dc:description/>
  <cp:lastModifiedBy>Katja Kopp</cp:lastModifiedBy>
  <cp:revision>3</cp:revision>
  <cp:lastPrinted>2025-06-13T16:55:00Z</cp:lastPrinted>
  <dcterms:created xsi:type="dcterms:W3CDTF">2025-07-23T19:58:00Z</dcterms:created>
  <dcterms:modified xsi:type="dcterms:W3CDTF">2025-07-24T07:15:00Z</dcterms:modified>
</cp:coreProperties>
</file>